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C8" w:rsidDel="00EE2C9A" w:rsidRDefault="00735C47">
      <w:pPr>
        <w:pStyle w:val="a5"/>
        <w:spacing w:line="460" w:lineRule="exact"/>
        <w:ind w:firstLineChars="0" w:firstLine="0"/>
        <w:jc w:val="center"/>
        <w:rPr>
          <w:del w:id="0" w:author="梁雪松" w:date="2021-06-02T08:14:00Z"/>
          <w:rFonts w:ascii="宋体" w:eastAsia="宋体" w:hAnsi="宋体" w:cs="宋体"/>
          <w:b/>
          <w:bCs/>
          <w:sz w:val="36"/>
          <w:szCs w:val="36"/>
        </w:rPr>
      </w:pPr>
      <w:del w:id="1" w:author="梁雪松" w:date="2021-06-02T08:14:00Z">
        <w:r w:rsidDel="00EE2C9A">
          <w:rPr>
            <w:rFonts w:ascii="宋体" w:eastAsia="宋体" w:hAnsi="宋体" w:cs="宋体" w:hint="eastAsia"/>
            <w:b/>
            <w:bCs/>
            <w:sz w:val="36"/>
            <w:szCs w:val="36"/>
          </w:rPr>
          <w:delText>关于开展巡视整改专项自查督查的通知</w:delText>
        </w:r>
      </w:del>
    </w:p>
    <w:p w:rsidR="00E669C8" w:rsidDel="00EE2C9A" w:rsidRDefault="00E669C8">
      <w:pPr>
        <w:pStyle w:val="a5"/>
        <w:spacing w:line="460" w:lineRule="exact"/>
        <w:ind w:firstLineChars="0" w:firstLine="0"/>
        <w:rPr>
          <w:del w:id="2" w:author="梁雪松" w:date="2021-06-02T08:14:00Z"/>
          <w:rFonts w:ascii="宋体" w:eastAsia="宋体" w:hAnsi="宋体" w:cs="宋体"/>
          <w:sz w:val="24"/>
        </w:rPr>
      </w:pPr>
    </w:p>
    <w:p w:rsidR="00E669C8" w:rsidDel="00EE2C9A" w:rsidRDefault="00735C47">
      <w:pPr>
        <w:pStyle w:val="a5"/>
        <w:spacing w:line="640" w:lineRule="exact"/>
        <w:ind w:firstLineChars="0" w:firstLine="0"/>
        <w:rPr>
          <w:del w:id="3" w:author="梁雪松" w:date="2021-06-02T08:14:00Z"/>
          <w:rFonts w:ascii="宋体" w:eastAsia="宋体" w:hAnsi="宋体" w:cs="宋体"/>
          <w:sz w:val="32"/>
          <w:szCs w:val="32"/>
        </w:rPr>
      </w:pPr>
      <w:del w:id="4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各二级党组织：</w:delText>
        </w:r>
      </w:del>
    </w:p>
    <w:p w:rsidR="00E669C8" w:rsidDel="00EE2C9A" w:rsidRDefault="00735C47">
      <w:pPr>
        <w:pStyle w:val="a5"/>
        <w:spacing w:line="640" w:lineRule="exact"/>
        <w:ind w:firstLine="640"/>
        <w:rPr>
          <w:del w:id="5" w:author="梁雪松" w:date="2021-06-02T08:14:00Z"/>
          <w:rFonts w:ascii="宋体" w:eastAsia="宋体" w:hAnsi="宋体" w:cs="宋体"/>
          <w:sz w:val="32"/>
          <w:szCs w:val="32"/>
        </w:rPr>
      </w:pPr>
      <w:del w:id="6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为贯彻落实巡视整改有关要求，及时掌握各级党组织整改工作落实情况，进一步提高巡视整改工作成效，现就开展巡视整改专项自查督查工作安排如下。</w:delText>
        </w:r>
      </w:del>
    </w:p>
    <w:p w:rsidR="00E669C8" w:rsidDel="00EE2C9A" w:rsidRDefault="00735C47">
      <w:pPr>
        <w:pStyle w:val="a5"/>
        <w:spacing w:line="640" w:lineRule="exact"/>
        <w:ind w:firstLine="643"/>
        <w:rPr>
          <w:del w:id="7" w:author="梁雪松" w:date="2021-06-02T08:14:00Z"/>
          <w:rFonts w:ascii="宋体" w:eastAsia="宋体" w:hAnsi="宋体" w:cs="宋体"/>
          <w:b/>
          <w:bCs/>
          <w:sz w:val="32"/>
          <w:szCs w:val="32"/>
        </w:rPr>
      </w:pPr>
      <w:del w:id="8" w:author="梁雪松" w:date="2021-06-02T08:14:00Z">
        <w:r w:rsidDel="00EE2C9A">
          <w:rPr>
            <w:rFonts w:ascii="宋体" w:eastAsia="宋体" w:hAnsi="宋体" w:cs="宋体" w:hint="eastAsia"/>
            <w:b/>
            <w:bCs/>
            <w:sz w:val="32"/>
            <w:szCs w:val="32"/>
          </w:rPr>
          <w:delText>一、督查内容</w:delText>
        </w:r>
      </w:del>
    </w:p>
    <w:p w:rsidR="00E669C8" w:rsidDel="00EE2C9A" w:rsidRDefault="00735C47">
      <w:pPr>
        <w:pStyle w:val="a5"/>
        <w:spacing w:line="640" w:lineRule="exact"/>
        <w:ind w:firstLineChars="0" w:firstLine="0"/>
        <w:rPr>
          <w:del w:id="9" w:author="梁雪松" w:date="2021-06-02T08:14:00Z"/>
          <w:rFonts w:ascii="宋体" w:eastAsia="宋体" w:hAnsi="宋体" w:cs="宋体"/>
          <w:sz w:val="32"/>
          <w:szCs w:val="32"/>
        </w:rPr>
      </w:pPr>
      <w:del w:id="10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 xml:space="preserve">   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按照省委第九巡视组和学校党委关于巡视整改工作部署，重点自查督查以下内容：</w:delText>
        </w:r>
      </w:del>
    </w:p>
    <w:p w:rsidR="00E669C8" w:rsidDel="00EE2C9A" w:rsidRDefault="00735C47">
      <w:pPr>
        <w:pStyle w:val="a5"/>
        <w:spacing w:line="640" w:lineRule="exact"/>
        <w:ind w:firstLine="640"/>
        <w:rPr>
          <w:del w:id="11" w:author="梁雪松" w:date="2021-06-02T08:14:00Z"/>
          <w:rFonts w:ascii="宋体" w:eastAsia="宋体" w:hAnsi="宋体" w:cs="宋体"/>
          <w:sz w:val="32"/>
          <w:szCs w:val="32"/>
        </w:rPr>
      </w:pPr>
      <w:del w:id="12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1.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共性问题整改情况。重点查各二级党组织是否对照“四清单”逐项整改落实，整改取得的成效以及完善制度建设情况。</w:delText>
        </w:r>
      </w:del>
    </w:p>
    <w:p w:rsidR="00E669C8" w:rsidDel="00EE2C9A" w:rsidRDefault="00735C47">
      <w:pPr>
        <w:pStyle w:val="a5"/>
        <w:spacing w:line="640" w:lineRule="exact"/>
        <w:ind w:firstLine="640"/>
        <w:rPr>
          <w:del w:id="13" w:author="梁雪松" w:date="2021-06-02T08:14:00Z"/>
          <w:rFonts w:ascii="宋体" w:eastAsia="宋体" w:hAnsi="宋体" w:cs="宋体"/>
          <w:sz w:val="32"/>
          <w:szCs w:val="32"/>
        </w:rPr>
      </w:pPr>
      <w:del w:id="14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2.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个性问题整改情况。重点查各二级党组织是否按照要求查摆问题，根据查摆的问题建立工作台账，形成“四清单”，以及取得的成效；是否扎实开展十届省委巡视发现问题整改“大起底、改到位、建机制”</w:delText>
        </w:r>
        <w:bookmarkStart w:id="15" w:name="_GoBack"/>
        <w:bookmarkEnd w:id="15"/>
        <w:r w:rsidDel="00EE2C9A">
          <w:rPr>
            <w:rFonts w:ascii="宋体" w:eastAsia="宋体" w:hAnsi="宋体" w:cs="宋体" w:hint="eastAsia"/>
            <w:sz w:val="32"/>
            <w:szCs w:val="32"/>
          </w:rPr>
          <w:delText>专项行动、高校党建工作“找差距、抓落实、提质量”专项行动。</w:delText>
        </w:r>
      </w:del>
    </w:p>
    <w:p w:rsidR="00E669C8" w:rsidDel="00EE2C9A" w:rsidRDefault="00735C47">
      <w:pPr>
        <w:pStyle w:val="a5"/>
        <w:spacing w:line="640" w:lineRule="exact"/>
        <w:ind w:firstLine="640"/>
        <w:rPr>
          <w:del w:id="16" w:author="梁雪松" w:date="2021-06-02T08:14:00Z"/>
          <w:rFonts w:ascii="宋体" w:eastAsia="宋体" w:hAnsi="宋体" w:cs="宋体"/>
          <w:sz w:val="32"/>
          <w:szCs w:val="32"/>
        </w:rPr>
      </w:pPr>
      <w:del w:id="17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3.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持续推进项目督办完成情况。由牵头部门向纪委办提供整改支撑材料、销号材料，以及取得成效的梳理材料。</w:delText>
        </w:r>
      </w:del>
    </w:p>
    <w:p w:rsidR="00E669C8" w:rsidDel="00EE2C9A" w:rsidRDefault="00735C47">
      <w:pPr>
        <w:pStyle w:val="a5"/>
        <w:spacing w:line="640" w:lineRule="exact"/>
        <w:ind w:firstLine="640"/>
        <w:rPr>
          <w:del w:id="18" w:author="梁雪松" w:date="2021-06-02T08:14:00Z"/>
          <w:rFonts w:ascii="宋体" w:eastAsia="宋体" w:hAnsi="宋体" w:cs="宋体"/>
          <w:sz w:val="32"/>
          <w:szCs w:val="32"/>
        </w:rPr>
      </w:pPr>
      <w:del w:id="19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4.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召开专题民主生活会情况。重点审查班子材料及主要负责人个人检视剖析材料，看是否精心组织专题民主生活会及民主生活会的质量。</w:delText>
        </w:r>
      </w:del>
    </w:p>
    <w:p w:rsidR="00E669C8" w:rsidDel="00EE2C9A" w:rsidRDefault="00735C47">
      <w:pPr>
        <w:pStyle w:val="a5"/>
        <w:spacing w:line="640" w:lineRule="exact"/>
        <w:ind w:firstLine="643"/>
        <w:rPr>
          <w:del w:id="20" w:author="梁雪松" w:date="2021-06-02T08:14:00Z"/>
          <w:rFonts w:ascii="宋体" w:eastAsia="宋体" w:hAnsi="宋体" w:cs="宋体"/>
          <w:b/>
          <w:bCs/>
          <w:sz w:val="32"/>
          <w:szCs w:val="32"/>
        </w:rPr>
      </w:pPr>
      <w:del w:id="21" w:author="梁雪松" w:date="2021-06-02T08:14:00Z">
        <w:r w:rsidDel="00EE2C9A">
          <w:rPr>
            <w:rFonts w:ascii="宋体" w:eastAsia="宋体" w:hAnsi="宋体" w:cs="宋体" w:hint="eastAsia"/>
            <w:b/>
            <w:bCs/>
            <w:sz w:val="32"/>
            <w:szCs w:val="32"/>
          </w:rPr>
          <w:delText>二、自查督查时间</w:delText>
        </w:r>
      </w:del>
    </w:p>
    <w:p w:rsidR="00E669C8" w:rsidDel="00EE2C9A" w:rsidRDefault="00735C47">
      <w:pPr>
        <w:pStyle w:val="a5"/>
        <w:spacing w:line="640" w:lineRule="exact"/>
        <w:ind w:firstLine="640"/>
        <w:rPr>
          <w:del w:id="22" w:author="梁雪松" w:date="2021-06-02T08:14:00Z"/>
          <w:rFonts w:ascii="宋体" w:eastAsia="宋体" w:hAnsi="宋体" w:cs="宋体"/>
          <w:sz w:val="32"/>
          <w:szCs w:val="32"/>
        </w:rPr>
      </w:pPr>
      <w:del w:id="23" w:author="梁雪松" w:date="2021-06-02T08:14:00Z">
        <w:r w:rsidDel="00EE2C9A">
          <w:rPr>
            <w:rFonts w:ascii="宋体" w:eastAsia="宋体" w:hAnsi="宋体" w:cs="宋体"/>
            <w:sz w:val="32"/>
            <w:szCs w:val="32"/>
          </w:rPr>
          <w:delText>各二级党组织在</w:delText>
        </w:r>
        <w:r w:rsidDel="00EE2C9A">
          <w:rPr>
            <w:rFonts w:ascii="宋体" w:eastAsia="宋体" w:hAnsi="宋体" w:cs="宋体"/>
            <w:sz w:val="32"/>
            <w:szCs w:val="32"/>
          </w:rPr>
          <w:delText>6</w:delText>
        </w:r>
        <w:r w:rsidDel="00EE2C9A">
          <w:rPr>
            <w:rFonts w:ascii="宋体" w:eastAsia="宋体" w:hAnsi="宋体" w:cs="宋体"/>
            <w:sz w:val="32"/>
            <w:szCs w:val="32"/>
          </w:rPr>
          <w:delText>月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4</w:delText>
        </w:r>
        <w:r w:rsidDel="00EE2C9A">
          <w:rPr>
            <w:rFonts w:ascii="宋体" w:eastAsia="宋体" w:hAnsi="宋体" w:cs="宋体"/>
            <w:sz w:val="32"/>
            <w:szCs w:val="32"/>
          </w:rPr>
          <w:delText>日前</w:delText>
        </w:r>
        <w:r w:rsidDel="00EE2C9A">
          <w:rPr>
            <w:rFonts w:ascii="宋体" w:eastAsia="宋体" w:hAnsi="宋体" w:cs="宋体"/>
            <w:sz w:val="32"/>
            <w:szCs w:val="32"/>
          </w:rPr>
          <w:delText>完成自查工作，梳理整改工作取得成效、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未完成问题的原因分析</w:delText>
        </w:r>
        <w:r w:rsidDel="00EE2C9A">
          <w:rPr>
            <w:rFonts w:ascii="宋体" w:eastAsia="宋体" w:hAnsi="宋体" w:cs="宋体"/>
            <w:sz w:val="32"/>
            <w:szCs w:val="32"/>
          </w:rPr>
          <w:delText>和下一步工作打算，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高质量、规范化填写《巡视整改专项自查督查表》（见附件），加盖二级党组织章交校党委组织部。</w:delText>
        </w:r>
      </w:del>
    </w:p>
    <w:p w:rsidR="00E669C8" w:rsidDel="00EE2C9A" w:rsidRDefault="00735C47">
      <w:pPr>
        <w:pStyle w:val="a5"/>
        <w:spacing w:line="640" w:lineRule="exact"/>
        <w:ind w:firstLine="643"/>
        <w:rPr>
          <w:del w:id="24" w:author="梁雪松" w:date="2021-06-02T08:14:00Z"/>
          <w:rFonts w:ascii="宋体" w:eastAsia="宋体" w:hAnsi="宋体" w:cs="宋体"/>
          <w:b/>
          <w:bCs/>
          <w:sz w:val="32"/>
          <w:szCs w:val="32"/>
        </w:rPr>
      </w:pPr>
      <w:del w:id="25" w:author="梁雪松" w:date="2021-06-02T08:14:00Z">
        <w:r w:rsidDel="00EE2C9A">
          <w:rPr>
            <w:rFonts w:ascii="宋体" w:eastAsia="宋体" w:hAnsi="宋体" w:cs="宋体" w:hint="eastAsia"/>
            <w:b/>
            <w:bCs/>
            <w:sz w:val="32"/>
            <w:szCs w:val="32"/>
          </w:rPr>
          <w:delText>三、工作要求</w:delText>
        </w:r>
      </w:del>
    </w:p>
    <w:p w:rsidR="00E669C8" w:rsidDel="00EE2C9A" w:rsidRDefault="00735C47">
      <w:pPr>
        <w:pStyle w:val="a5"/>
        <w:spacing w:line="640" w:lineRule="exact"/>
        <w:ind w:firstLine="640"/>
        <w:rPr>
          <w:del w:id="26" w:author="梁雪松" w:date="2021-06-02T08:14:00Z"/>
          <w:rFonts w:ascii="宋体" w:eastAsia="宋体" w:hAnsi="宋体" w:cs="宋体"/>
          <w:sz w:val="32"/>
          <w:szCs w:val="32"/>
        </w:rPr>
      </w:pPr>
      <w:del w:id="27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1.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提高政治站位。各二级党组织要加强学习贯彻习近平总书记关于巡视工作重要论述，提高政治站位，把巡视整改工作与党史学习教育、新一轮深化“三个以案”警示教育、十届省委巡视发现问题整改“大起底、改到位、建机制”专项行动、高校党建工作“找差距、抓落实、提质量”专项行动及促进学校发展相结合，主动对接，统筹推进。</w:delText>
        </w:r>
      </w:del>
    </w:p>
    <w:p w:rsidR="00E669C8" w:rsidDel="00EE2C9A" w:rsidRDefault="00735C47">
      <w:pPr>
        <w:spacing w:line="640" w:lineRule="exact"/>
        <w:ind w:firstLineChars="200" w:firstLine="640"/>
        <w:rPr>
          <w:del w:id="28" w:author="梁雪松" w:date="2021-06-02T08:14:00Z"/>
          <w:rFonts w:ascii="宋体" w:eastAsia="宋体" w:hAnsi="宋体" w:cs="宋体"/>
          <w:sz w:val="32"/>
          <w:szCs w:val="32"/>
        </w:rPr>
      </w:pPr>
      <w:del w:id="29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2.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严格标准凸显成效。各二级党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组织要严格对照共性问题和个性问题台账，逐一研究巡视整改落实情况，逐项梳理巡视整改成效，强化支撑材料的精准度，确保整改工作改彻底、改到位。</w:delText>
        </w:r>
      </w:del>
    </w:p>
    <w:p w:rsidR="00E669C8" w:rsidDel="00EE2C9A" w:rsidRDefault="00E669C8">
      <w:pPr>
        <w:spacing w:line="640" w:lineRule="exact"/>
        <w:rPr>
          <w:del w:id="30" w:author="梁雪松" w:date="2021-06-02T08:14:00Z"/>
          <w:rFonts w:ascii="宋体" w:eastAsia="宋体" w:hAnsi="宋体" w:cs="宋体"/>
          <w:sz w:val="32"/>
          <w:szCs w:val="32"/>
        </w:rPr>
      </w:pPr>
    </w:p>
    <w:p w:rsidR="00E669C8" w:rsidDel="00EE2C9A" w:rsidRDefault="00735C47">
      <w:pPr>
        <w:spacing w:line="640" w:lineRule="exact"/>
        <w:rPr>
          <w:del w:id="31" w:author="梁雪松" w:date="2021-06-02T08:14:00Z"/>
          <w:rFonts w:ascii="宋体" w:eastAsia="宋体" w:hAnsi="宋体" w:cs="宋体"/>
          <w:sz w:val="32"/>
          <w:szCs w:val="32"/>
        </w:rPr>
      </w:pPr>
      <w:del w:id="32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附件：巡视整改专项自查督查表</w:delText>
        </w:r>
      </w:del>
    </w:p>
    <w:p w:rsidR="00E669C8" w:rsidDel="00EE2C9A" w:rsidRDefault="00E669C8">
      <w:pPr>
        <w:spacing w:line="640" w:lineRule="exact"/>
        <w:jc w:val="right"/>
        <w:rPr>
          <w:del w:id="33" w:author="梁雪松" w:date="2021-06-02T08:14:00Z"/>
          <w:rFonts w:ascii="宋体" w:eastAsia="宋体" w:hAnsi="宋体" w:cs="宋体"/>
          <w:sz w:val="32"/>
          <w:szCs w:val="32"/>
        </w:rPr>
      </w:pPr>
    </w:p>
    <w:p w:rsidR="00E669C8" w:rsidDel="00EE2C9A" w:rsidRDefault="00735C47">
      <w:pPr>
        <w:spacing w:line="640" w:lineRule="exact"/>
        <w:jc w:val="right"/>
        <w:rPr>
          <w:del w:id="34" w:author="梁雪松" w:date="2021-06-02T08:14:00Z"/>
          <w:rFonts w:ascii="宋体" w:eastAsia="宋体" w:hAnsi="宋体" w:cs="宋体"/>
          <w:sz w:val="32"/>
          <w:szCs w:val="32"/>
        </w:rPr>
      </w:pPr>
      <w:del w:id="35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组织部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 xml:space="preserve"> 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纪委办</w:delText>
        </w:r>
      </w:del>
    </w:p>
    <w:p w:rsidR="00E669C8" w:rsidDel="00EE2C9A" w:rsidRDefault="00735C47">
      <w:pPr>
        <w:spacing w:line="640" w:lineRule="exact"/>
        <w:jc w:val="right"/>
        <w:rPr>
          <w:del w:id="36" w:author="梁雪松" w:date="2021-06-02T08:14:00Z"/>
          <w:rFonts w:ascii="宋体" w:eastAsia="宋体" w:hAnsi="宋体" w:cs="宋体"/>
          <w:sz w:val="32"/>
          <w:szCs w:val="32"/>
        </w:rPr>
      </w:pPr>
      <w:del w:id="37" w:author="梁雪松" w:date="2021-06-02T08:14:00Z">
        <w:r w:rsidDel="00EE2C9A">
          <w:rPr>
            <w:rFonts w:ascii="宋体" w:eastAsia="宋体" w:hAnsi="宋体" w:cs="宋体" w:hint="eastAsia"/>
            <w:sz w:val="32"/>
            <w:szCs w:val="32"/>
          </w:rPr>
          <w:delText>2021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年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5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月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31</w:delText>
        </w:r>
        <w:r w:rsidDel="00EE2C9A">
          <w:rPr>
            <w:rFonts w:ascii="宋体" w:eastAsia="宋体" w:hAnsi="宋体" w:cs="宋体" w:hint="eastAsia"/>
            <w:sz w:val="32"/>
            <w:szCs w:val="32"/>
          </w:rPr>
          <w:delText>日</w:delText>
        </w:r>
      </w:del>
    </w:p>
    <w:p w:rsidR="00E669C8" w:rsidDel="00EE2C9A" w:rsidRDefault="00E669C8">
      <w:pPr>
        <w:jc w:val="right"/>
        <w:rPr>
          <w:del w:id="38" w:author="梁雪松" w:date="2021-06-02T08:14:00Z"/>
          <w:rFonts w:ascii="宋体" w:eastAsia="宋体" w:hAnsi="宋体" w:cs="宋体"/>
          <w:sz w:val="24"/>
        </w:rPr>
      </w:pPr>
    </w:p>
    <w:p w:rsidR="00E669C8" w:rsidDel="00EE2C9A" w:rsidRDefault="00E669C8">
      <w:pPr>
        <w:rPr>
          <w:del w:id="39" w:author="梁雪松" w:date="2021-06-02T08:14:00Z"/>
          <w:rFonts w:ascii="宋体" w:eastAsia="宋体" w:hAnsi="宋体" w:cs="宋体"/>
          <w:sz w:val="24"/>
        </w:rPr>
        <w:sectPr w:rsidR="00E669C8" w:rsidDel="00EE2C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69C8" w:rsidRDefault="00735C47">
      <w:pPr>
        <w:pStyle w:val="a5"/>
        <w:spacing w:line="46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附件：</w:t>
      </w:r>
    </w:p>
    <w:p w:rsidR="00E669C8" w:rsidRDefault="00E669C8">
      <w:pPr>
        <w:pStyle w:val="a5"/>
        <w:spacing w:line="460" w:lineRule="exact"/>
        <w:ind w:firstLineChars="0" w:firstLine="0"/>
        <w:jc w:val="center"/>
        <w:rPr>
          <w:rFonts w:ascii="宋体" w:eastAsia="宋体" w:hAnsi="宋体" w:cs="宋体"/>
          <w:sz w:val="32"/>
          <w:szCs w:val="32"/>
        </w:rPr>
      </w:pPr>
      <w:hyperlink r:id="rId7" w:history="1">
        <w:r w:rsidR="00735C47">
          <w:rPr>
            <w:rFonts w:ascii="宋体" w:eastAsia="宋体" w:hAnsi="宋体" w:cs="宋体" w:hint="eastAsia"/>
            <w:sz w:val="32"/>
            <w:szCs w:val="32"/>
          </w:rPr>
          <w:t>巡视整改专项自查督查表</w:t>
        </w:r>
      </w:hyperlink>
    </w:p>
    <w:p w:rsidR="00E669C8" w:rsidRDefault="00E669C8">
      <w:pPr>
        <w:pStyle w:val="a5"/>
        <w:spacing w:line="460" w:lineRule="exact"/>
        <w:ind w:firstLineChars="0" w:firstLine="0"/>
        <w:rPr>
          <w:rFonts w:ascii="宋体" w:eastAsia="宋体" w:hAnsi="宋体" w:cs="宋体"/>
          <w:sz w:val="24"/>
        </w:rPr>
      </w:pPr>
    </w:p>
    <w:p w:rsidR="00E669C8" w:rsidRDefault="00735C47">
      <w:pPr>
        <w:pStyle w:val="a5"/>
        <w:spacing w:line="460" w:lineRule="exact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二级党组织名称（盖章）：</w:t>
      </w:r>
      <w:r>
        <w:rPr>
          <w:rFonts w:ascii="宋体" w:eastAsia="宋体" w:hAnsi="宋体" w:cs="宋体" w:hint="eastAsia"/>
          <w:sz w:val="24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>二级党组织负责人签字：</w:t>
      </w:r>
      <w:r>
        <w:rPr>
          <w:rFonts w:ascii="宋体" w:eastAsia="宋体" w:hAnsi="宋体" w:cs="宋体" w:hint="eastAsia"/>
          <w:sz w:val="24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填表时间：</w:t>
      </w:r>
    </w:p>
    <w:tbl>
      <w:tblPr>
        <w:tblW w:w="13437" w:type="dxa"/>
        <w:tblInd w:w="93" w:type="dxa"/>
        <w:tblLayout w:type="fixed"/>
        <w:tblLook w:val="04A0"/>
      </w:tblPr>
      <w:tblGrid>
        <w:gridCol w:w="987"/>
        <w:gridCol w:w="1204"/>
        <w:gridCol w:w="1196"/>
        <w:gridCol w:w="1125"/>
        <w:gridCol w:w="1425"/>
        <w:gridCol w:w="1260"/>
        <w:gridCol w:w="1560"/>
        <w:gridCol w:w="1605"/>
        <w:gridCol w:w="1725"/>
        <w:gridCol w:w="1350"/>
      </w:tblGrid>
      <w:tr w:rsidR="00E669C8">
        <w:trPr>
          <w:trHeight w:val="533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共性</w:t>
            </w:r>
          </w:p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问题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问题数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制定整改措施数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完成问题数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完成整改措施数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取得成效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追责问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责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情况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新修订或制定文件数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未完成问题</w:t>
            </w:r>
          </w:p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原因分析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下一步打算</w:t>
            </w:r>
          </w:p>
        </w:tc>
      </w:tr>
      <w:tr w:rsidR="00E669C8">
        <w:trPr>
          <w:trHeight w:val="443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69C8">
        <w:trPr>
          <w:trHeight w:val="74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个性</w:t>
            </w:r>
          </w:p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问题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69C8">
        <w:trPr>
          <w:trHeight w:val="77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持续推进项目督办完成情况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整改支撑材料准备情况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销号材料准备情况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取得的成效</w:t>
            </w:r>
          </w:p>
        </w:tc>
      </w:tr>
      <w:tr w:rsidR="00E669C8">
        <w:trPr>
          <w:trHeight w:val="832"/>
        </w:trPr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E669C8">
        <w:trPr>
          <w:trHeight w:val="1207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民主生活会召开情况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班子及个人材料对照检查是否按照要求撰写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班子及个人对照检查材料中是否写入意识形态工作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班子及主要负责人对照检查材料是否经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督查组校领导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审核签字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其他成员对照检查材料是否经主要负责人和纪委书记双向审查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民主生活会材料归档情况（是否已经上报、拟报送时间）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735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E669C8">
        <w:trPr>
          <w:trHeight w:val="873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8" w:rsidRDefault="00E669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669C8" w:rsidRDefault="00735C47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若内容较多，可另附页。</w:t>
      </w:r>
    </w:p>
    <w:sectPr w:rsidR="00E669C8" w:rsidSect="00E669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47" w:rsidRDefault="00735C47" w:rsidP="00EE2C9A">
      <w:r>
        <w:separator/>
      </w:r>
    </w:p>
  </w:endnote>
  <w:endnote w:type="continuationSeparator" w:id="0">
    <w:p w:rsidR="00735C47" w:rsidRDefault="00735C47" w:rsidP="00EE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47" w:rsidRDefault="00735C47" w:rsidP="00EE2C9A">
      <w:r>
        <w:separator/>
      </w:r>
    </w:p>
  </w:footnote>
  <w:footnote w:type="continuationSeparator" w:id="0">
    <w:p w:rsidR="00735C47" w:rsidRDefault="00735C47" w:rsidP="00EE2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E81B6A"/>
    <w:rsid w:val="00735C47"/>
    <w:rsid w:val="00E669C8"/>
    <w:rsid w:val="00EE2C9A"/>
    <w:rsid w:val="01D01519"/>
    <w:rsid w:val="039D2A91"/>
    <w:rsid w:val="055055FB"/>
    <w:rsid w:val="13AD316A"/>
    <w:rsid w:val="24E81B6A"/>
    <w:rsid w:val="46D85688"/>
    <w:rsid w:val="48FA1EF3"/>
    <w:rsid w:val="4D7C610B"/>
    <w:rsid w:val="5B3B0926"/>
    <w:rsid w:val="5F0E100E"/>
    <w:rsid w:val="6492351A"/>
    <w:rsid w:val="6A4C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9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69C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669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9C8"/>
    <w:pPr>
      <w:ind w:firstLineChars="200" w:firstLine="420"/>
    </w:pPr>
  </w:style>
  <w:style w:type="paragraph" w:styleId="a6">
    <w:name w:val="header"/>
    <w:basedOn w:val="a"/>
    <w:link w:val="Char"/>
    <w:rsid w:val="00EE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E2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E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E2C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wb.ahpu.edu.cn/_upload/article/files/9e/f2/e8b105ec4b96bc4610b2bcfec348/054da603-fad8-4dfc-9d5f-1d5c207d1e0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China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迟传德</dc:creator>
  <cp:lastModifiedBy>梁雪松</cp:lastModifiedBy>
  <cp:revision>2</cp:revision>
  <cp:lastPrinted>2021-06-01T03:14:00Z</cp:lastPrinted>
  <dcterms:created xsi:type="dcterms:W3CDTF">2021-06-02T00:15:00Z</dcterms:created>
  <dcterms:modified xsi:type="dcterms:W3CDTF">2021-06-02T00:15:00Z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36473322CA074A14B71EF717C47518F4</vt:lpwstr>
  </property>
</Properties>
</file>