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0" w:name="_Toc499919787" w:displacedByCustomXml="next"/>
    <w:sdt>
      <w:sdtPr>
        <w:rPr>
          <w:rFonts w:asciiTheme="minorHAnsi" w:eastAsiaTheme="minorEastAsia" w:hAnsiTheme="minorHAnsi" w:cstheme="minorBidi"/>
          <w:b w:val="0"/>
          <w:bCs w:val="0"/>
          <w:color w:val="auto"/>
          <w:kern w:val="2"/>
          <w:sz w:val="21"/>
          <w:szCs w:val="22"/>
          <w:lang w:val="zh-CN"/>
        </w:rPr>
        <w:id w:val="-354887990"/>
        <w:docPartObj>
          <w:docPartGallery w:val="Table of Contents"/>
          <w:docPartUnique/>
        </w:docPartObj>
      </w:sdtPr>
      <w:sdtContent>
        <w:p w:rsidR="005A5017" w:rsidRDefault="005A5017">
          <w:pPr>
            <w:pStyle w:val="TOC"/>
          </w:pPr>
          <w:r>
            <w:rPr>
              <w:lang w:val="zh-CN"/>
            </w:rPr>
            <w:t>目录</w:t>
          </w:r>
        </w:p>
        <w:p w:rsidR="005E5A3D" w:rsidRDefault="00415308">
          <w:pPr>
            <w:pStyle w:val="10"/>
            <w:tabs>
              <w:tab w:val="right" w:leader="dot" w:pos="8380"/>
            </w:tabs>
            <w:rPr>
              <w:noProof/>
              <w:sz w:val="22"/>
              <w:szCs w:val="24"/>
            </w:rPr>
          </w:pPr>
          <w:r w:rsidRPr="00415308">
            <w:fldChar w:fldCharType="begin"/>
          </w:r>
          <w:r w:rsidR="005A5017">
            <w:instrText xml:space="preserve"> TOC \o "1-3" \h \z \u </w:instrText>
          </w:r>
          <w:r w:rsidRPr="00415308">
            <w:fldChar w:fldCharType="separate"/>
          </w:r>
          <w:hyperlink w:anchor="_Toc210831738" w:history="1">
            <w:r w:rsidR="005E5A3D" w:rsidRPr="00D333EB">
              <w:rPr>
                <w:rStyle w:val="a8"/>
                <w:rFonts w:ascii="微软雅黑" w:eastAsia="微软雅黑" w:hAnsi="微软雅黑" w:cs="宋体" w:hint="eastAsia"/>
                <w:b/>
                <w:bCs/>
                <w:noProof/>
                <w:kern w:val="36"/>
              </w:rPr>
              <w:t>中共中央办公厅 国务院办公厅印发 《关于全面加强和改进新时代学校体育工作的意见》</w:t>
            </w:r>
            <w:r w:rsidR="005E5A3D">
              <w:rPr>
                <w:rFonts w:hint="eastAsia"/>
                <w:noProof/>
                <w:webHidden/>
              </w:rPr>
              <w:tab/>
            </w:r>
            <w:r>
              <w:rPr>
                <w:rFonts w:hint="eastAsia"/>
                <w:noProof/>
                <w:webHidden/>
              </w:rPr>
              <w:fldChar w:fldCharType="begin"/>
            </w:r>
            <w:r w:rsidR="005E5A3D">
              <w:rPr>
                <w:rFonts w:hint="eastAsia"/>
                <w:noProof/>
                <w:webHidden/>
              </w:rPr>
              <w:instrText xml:space="preserve"> </w:instrText>
            </w:r>
            <w:r w:rsidR="005E5A3D">
              <w:rPr>
                <w:noProof/>
                <w:webHidden/>
              </w:rPr>
              <w:instrText>PAGEREF _Toc210831738 \h</w:instrText>
            </w:r>
            <w:r w:rsidR="005E5A3D">
              <w:rPr>
                <w:rFonts w:hint="eastAsia"/>
                <w:noProof/>
                <w:webHidden/>
              </w:rPr>
              <w:instrText xml:space="preserve"> </w:instrText>
            </w:r>
            <w:r>
              <w:rPr>
                <w:rFonts w:hint="eastAsia"/>
                <w:noProof/>
                <w:webHidden/>
              </w:rPr>
            </w:r>
            <w:r>
              <w:rPr>
                <w:rFonts w:hint="eastAsia"/>
                <w:noProof/>
                <w:webHidden/>
              </w:rPr>
              <w:fldChar w:fldCharType="separate"/>
            </w:r>
            <w:r w:rsidR="005E5A3D">
              <w:rPr>
                <w:noProof/>
                <w:webHidden/>
              </w:rPr>
              <w:t>20</w:t>
            </w:r>
            <w:r>
              <w:rPr>
                <w:rFonts w:hint="eastAsia"/>
                <w:noProof/>
                <w:webHidden/>
              </w:rPr>
              <w:fldChar w:fldCharType="end"/>
            </w:r>
          </w:hyperlink>
        </w:p>
        <w:p w:rsidR="005E5A3D" w:rsidRDefault="00415308">
          <w:pPr>
            <w:pStyle w:val="31"/>
            <w:tabs>
              <w:tab w:val="right" w:leader="dot" w:pos="8380"/>
            </w:tabs>
            <w:rPr>
              <w:noProof/>
              <w:sz w:val="22"/>
              <w:szCs w:val="24"/>
            </w:rPr>
          </w:pPr>
          <w:hyperlink w:anchor="_Toc210831739" w:history="1">
            <w:r w:rsidR="005E5A3D" w:rsidRPr="00D333EB">
              <w:rPr>
                <w:rStyle w:val="a8"/>
                <w:rFonts w:ascii="微软雅黑" w:eastAsia="微软雅黑" w:hAnsi="微软雅黑" w:cs="宋体" w:hint="eastAsia"/>
                <w:noProof/>
                <w:kern w:val="0"/>
              </w:rPr>
              <w:t>教育部关于印发《高等学校体育工作基本标准》的通知</w:t>
            </w:r>
            <w:r w:rsidR="005E5A3D">
              <w:rPr>
                <w:rFonts w:hint="eastAsia"/>
                <w:noProof/>
                <w:webHidden/>
              </w:rPr>
              <w:tab/>
            </w:r>
            <w:r>
              <w:rPr>
                <w:rFonts w:hint="eastAsia"/>
                <w:noProof/>
                <w:webHidden/>
              </w:rPr>
              <w:fldChar w:fldCharType="begin"/>
            </w:r>
            <w:r w:rsidR="005E5A3D">
              <w:rPr>
                <w:rFonts w:hint="eastAsia"/>
                <w:noProof/>
                <w:webHidden/>
              </w:rPr>
              <w:instrText xml:space="preserve"> </w:instrText>
            </w:r>
            <w:r w:rsidR="005E5A3D">
              <w:rPr>
                <w:noProof/>
                <w:webHidden/>
              </w:rPr>
              <w:instrText>PAGEREF _Toc210831739 \h</w:instrText>
            </w:r>
            <w:r w:rsidR="005E5A3D">
              <w:rPr>
                <w:rFonts w:hint="eastAsia"/>
                <w:noProof/>
                <w:webHidden/>
              </w:rPr>
              <w:instrText xml:space="preserve"> </w:instrText>
            </w:r>
            <w:r>
              <w:rPr>
                <w:rFonts w:hint="eastAsia"/>
                <w:noProof/>
                <w:webHidden/>
              </w:rPr>
            </w:r>
            <w:r>
              <w:rPr>
                <w:rFonts w:hint="eastAsia"/>
                <w:noProof/>
                <w:webHidden/>
              </w:rPr>
              <w:fldChar w:fldCharType="separate"/>
            </w:r>
            <w:r w:rsidR="005E5A3D">
              <w:rPr>
                <w:noProof/>
                <w:webHidden/>
              </w:rPr>
              <w:t>28</w:t>
            </w:r>
            <w:r>
              <w:rPr>
                <w:rFonts w:hint="eastAsia"/>
                <w:noProof/>
                <w:webHidden/>
              </w:rPr>
              <w:fldChar w:fldCharType="end"/>
            </w:r>
          </w:hyperlink>
        </w:p>
        <w:p w:rsidR="005E5A3D" w:rsidRDefault="00415308">
          <w:pPr>
            <w:pStyle w:val="10"/>
            <w:tabs>
              <w:tab w:val="right" w:leader="dot" w:pos="8380"/>
            </w:tabs>
            <w:rPr>
              <w:noProof/>
              <w:sz w:val="22"/>
              <w:szCs w:val="24"/>
            </w:rPr>
          </w:pPr>
          <w:hyperlink w:anchor="_Toc210831740" w:history="1">
            <w:r w:rsidR="005E5A3D" w:rsidRPr="00D333EB">
              <w:rPr>
                <w:rStyle w:val="a8"/>
                <w:rFonts w:ascii="微软雅黑" w:eastAsia="微软雅黑" w:hAnsi="微软雅黑" w:cs="宋体" w:hint="eastAsia"/>
                <w:noProof/>
                <w:kern w:val="36"/>
              </w:rPr>
              <w:t>中共中央 国务院印发《“健康中国2030”规划纲要》</w:t>
            </w:r>
            <w:r w:rsidR="005E5A3D">
              <w:rPr>
                <w:rFonts w:hint="eastAsia"/>
                <w:noProof/>
                <w:webHidden/>
              </w:rPr>
              <w:tab/>
            </w:r>
            <w:r>
              <w:rPr>
                <w:rFonts w:hint="eastAsia"/>
                <w:noProof/>
                <w:webHidden/>
              </w:rPr>
              <w:fldChar w:fldCharType="begin"/>
            </w:r>
            <w:r w:rsidR="005E5A3D">
              <w:rPr>
                <w:rFonts w:hint="eastAsia"/>
                <w:noProof/>
                <w:webHidden/>
              </w:rPr>
              <w:instrText xml:space="preserve"> </w:instrText>
            </w:r>
            <w:r w:rsidR="005E5A3D">
              <w:rPr>
                <w:noProof/>
                <w:webHidden/>
              </w:rPr>
              <w:instrText>PAGEREF _Toc210831740 \h</w:instrText>
            </w:r>
            <w:r w:rsidR="005E5A3D">
              <w:rPr>
                <w:rFonts w:hint="eastAsia"/>
                <w:noProof/>
                <w:webHidden/>
              </w:rPr>
              <w:instrText xml:space="preserve"> </w:instrText>
            </w:r>
            <w:r>
              <w:rPr>
                <w:rFonts w:hint="eastAsia"/>
                <w:noProof/>
                <w:webHidden/>
              </w:rPr>
            </w:r>
            <w:r>
              <w:rPr>
                <w:rFonts w:hint="eastAsia"/>
                <w:noProof/>
                <w:webHidden/>
              </w:rPr>
              <w:fldChar w:fldCharType="separate"/>
            </w:r>
            <w:r w:rsidR="005E5A3D">
              <w:rPr>
                <w:noProof/>
                <w:webHidden/>
              </w:rPr>
              <w:t>32</w:t>
            </w:r>
            <w:r>
              <w:rPr>
                <w:rFonts w:hint="eastAsia"/>
                <w:noProof/>
                <w:webHidden/>
              </w:rPr>
              <w:fldChar w:fldCharType="end"/>
            </w:r>
          </w:hyperlink>
        </w:p>
        <w:p w:rsidR="005E5A3D" w:rsidRDefault="00415308">
          <w:pPr>
            <w:pStyle w:val="10"/>
            <w:tabs>
              <w:tab w:val="right" w:leader="dot" w:pos="8380"/>
            </w:tabs>
            <w:rPr>
              <w:noProof/>
              <w:sz w:val="22"/>
              <w:szCs w:val="24"/>
            </w:rPr>
          </w:pPr>
          <w:hyperlink w:anchor="_Toc210831741" w:history="1">
            <w:r w:rsidR="005E5A3D" w:rsidRPr="00D333EB">
              <w:rPr>
                <w:rStyle w:val="a8"/>
                <w:rFonts w:ascii="微软雅黑" w:eastAsia="微软雅黑" w:hAnsi="微软雅黑" w:cs="宋体" w:hint="eastAsia"/>
                <w:noProof/>
                <w:kern w:val="36"/>
              </w:rPr>
              <w:t>中共安徽省委教育工作领导小组印发《关于全面加强和改进新时代学校体育工作的若干措施》和《关于全面加强和改进新时代学校美育工作的若干措施》的通知</w:t>
            </w:r>
            <w:r w:rsidR="005E5A3D">
              <w:rPr>
                <w:rFonts w:hint="eastAsia"/>
                <w:noProof/>
                <w:webHidden/>
              </w:rPr>
              <w:tab/>
            </w:r>
            <w:r>
              <w:rPr>
                <w:rFonts w:hint="eastAsia"/>
                <w:noProof/>
                <w:webHidden/>
              </w:rPr>
              <w:fldChar w:fldCharType="begin"/>
            </w:r>
            <w:r w:rsidR="005E5A3D">
              <w:rPr>
                <w:rFonts w:hint="eastAsia"/>
                <w:noProof/>
                <w:webHidden/>
              </w:rPr>
              <w:instrText xml:space="preserve"> </w:instrText>
            </w:r>
            <w:r w:rsidR="005E5A3D">
              <w:rPr>
                <w:noProof/>
                <w:webHidden/>
              </w:rPr>
              <w:instrText>PAGEREF _Toc210831741 \h</w:instrText>
            </w:r>
            <w:r w:rsidR="005E5A3D">
              <w:rPr>
                <w:rFonts w:hint="eastAsia"/>
                <w:noProof/>
                <w:webHidden/>
              </w:rPr>
              <w:instrText xml:space="preserve"> </w:instrText>
            </w:r>
            <w:r>
              <w:rPr>
                <w:rFonts w:hint="eastAsia"/>
                <w:noProof/>
                <w:webHidden/>
              </w:rPr>
            </w:r>
            <w:r>
              <w:rPr>
                <w:rFonts w:hint="eastAsia"/>
                <w:noProof/>
                <w:webHidden/>
              </w:rPr>
              <w:fldChar w:fldCharType="separate"/>
            </w:r>
            <w:r w:rsidR="005E5A3D">
              <w:rPr>
                <w:noProof/>
                <w:webHidden/>
              </w:rPr>
              <w:t>57</w:t>
            </w:r>
            <w:r>
              <w:rPr>
                <w:rFonts w:hint="eastAsia"/>
                <w:noProof/>
                <w:webHidden/>
              </w:rPr>
              <w:fldChar w:fldCharType="end"/>
            </w:r>
          </w:hyperlink>
        </w:p>
        <w:p w:rsidR="005E5A3D" w:rsidRDefault="00415308">
          <w:pPr>
            <w:pStyle w:val="10"/>
            <w:tabs>
              <w:tab w:val="right" w:leader="dot" w:pos="8380"/>
            </w:tabs>
            <w:rPr>
              <w:noProof/>
              <w:sz w:val="22"/>
              <w:szCs w:val="24"/>
            </w:rPr>
          </w:pPr>
          <w:hyperlink w:anchor="_Toc210831742" w:history="1">
            <w:r w:rsidR="005E5A3D" w:rsidRPr="00D333EB">
              <w:rPr>
                <w:rStyle w:val="a8"/>
                <w:rFonts w:ascii="Times New Roman" w:hAnsi="Times New Roman" w:cs="Times New Roman" w:hint="eastAsia"/>
                <w:noProof/>
              </w:rPr>
              <w:t>安徽省学生体质健康监测评价实施办法</w:t>
            </w:r>
            <w:r w:rsidR="005E5A3D">
              <w:rPr>
                <w:rFonts w:hint="eastAsia"/>
                <w:noProof/>
                <w:webHidden/>
              </w:rPr>
              <w:tab/>
            </w:r>
            <w:r>
              <w:rPr>
                <w:rFonts w:hint="eastAsia"/>
                <w:noProof/>
                <w:webHidden/>
              </w:rPr>
              <w:fldChar w:fldCharType="begin"/>
            </w:r>
            <w:r w:rsidR="005E5A3D">
              <w:rPr>
                <w:rFonts w:hint="eastAsia"/>
                <w:noProof/>
                <w:webHidden/>
              </w:rPr>
              <w:instrText xml:space="preserve"> </w:instrText>
            </w:r>
            <w:r w:rsidR="005E5A3D">
              <w:rPr>
                <w:noProof/>
                <w:webHidden/>
              </w:rPr>
              <w:instrText>PAGEREF _Toc210831742 \h</w:instrText>
            </w:r>
            <w:r w:rsidR="005E5A3D">
              <w:rPr>
                <w:rFonts w:hint="eastAsia"/>
                <w:noProof/>
                <w:webHidden/>
              </w:rPr>
              <w:instrText xml:space="preserve"> </w:instrText>
            </w:r>
            <w:r>
              <w:rPr>
                <w:rFonts w:hint="eastAsia"/>
                <w:noProof/>
                <w:webHidden/>
              </w:rPr>
            </w:r>
            <w:r>
              <w:rPr>
                <w:rFonts w:hint="eastAsia"/>
                <w:noProof/>
                <w:webHidden/>
              </w:rPr>
              <w:fldChar w:fldCharType="separate"/>
            </w:r>
            <w:r w:rsidR="005E5A3D">
              <w:rPr>
                <w:noProof/>
                <w:webHidden/>
              </w:rPr>
              <w:t>69</w:t>
            </w:r>
            <w:r>
              <w:rPr>
                <w:rFonts w:hint="eastAsia"/>
                <w:noProof/>
                <w:webHidden/>
              </w:rPr>
              <w:fldChar w:fldCharType="end"/>
            </w:r>
          </w:hyperlink>
        </w:p>
        <w:p w:rsidR="005E5A3D" w:rsidRDefault="00415308">
          <w:pPr>
            <w:pStyle w:val="10"/>
            <w:tabs>
              <w:tab w:val="right" w:leader="dot" w:pos="8380"/>
            </w:tabs>
            <w:rPr>
              <w:noProof/>
              <w:sz w:val="22"/>
              <w:szCs w:val="24"/>
            </w:rPr>
          </w:pPr>
          <w:hyperlink w:anchor="_Toc210831743" w:history="1">
            <w:r w:rsidR="005E5A3D" w:rsidRPr="00D333EB">
              <w:rPr>
                <w:rStyle w:val="a8"/>
                <w:rFonts w:ascii="Times New Roman" w:hAnsi="Times New Roman" w:cs="Times New Roman" w:hint="eastAsia"/>
                <w:noProof/>
              </w:rPr>
              <w:t>教育部关于印发《全国普通高等学校体育课程教学指导纲要》的通知（</w:t>
            </w:r>
            <w:r w:rsidR="005E5A3D" w:rsidRPr="00D333EB">
              <w:rPr>
                <w:rStyle w:val="a8"/>
                <w:rFonts w:ascii="Times New Roman" w:hAnsi="Times New Roman" w:cs="Times New Roman" w:hint="eastAsia"/>
                <w:noProof/>
              </w:rPr>
              <w:t>2002</w:t>
            </w:r>
            <w:r w:rsidR="005E5A3D" w:rsidRPr="00D333EB">
              <w:rPr>
                <w:rStyle w:val="a8"/>
                <w:rFonts w:ascii="Times New Roman" w:hAnsi="Times New Roman" w:cs="Times New Roman" w:hint="eastAsia"/>
                <w:noProof/>
              </w:rPr>
              <w:t>年</w:t>
            </w:r>
            <w:r w:rsidR="005E5A3D" w:rsidRPr="00D333EB">
              <w:rPr>
                <w:rStyle w:val="a8"/>
                <w:rFonts w:ascii="Times New Roman" w:hAnsi="Times New Roman" w:cs="Times New Roman" w:hint="eastAsia"/>
                <w:noProof/>
              </w:rPr>
              <w:t>8</w:t>
            </w:r>
            <w:r w:rsidR="005E5A3D" w:rsidRPr="00D333EB">
              <w:rPr>
                <w:rStyle w:val="a8"/>
                <w:rFonts w:ascii="Times New Roman" w:hAnsi="Times New Roman" w:cs="Times New Roman" w:hint="eastAsia"/>
                <w:noProof/>
              </w:rPr>
              <w:t>月</w:t>
            </w:r>
            <w:r w:rsidR="005E5A3D" w:rsidRPr="00D333EB">
              <w:rPr>
                <w:rStyle w:val="a8"/>
                <w:rFonts w:ascii="Times New Roman" w:hAnsi="Times New Roman" w:cs="Times New Roman" w:hint="eastAsia"/>
                <w:noProof/>
              </w:rPr>
              <w:t>6</w:t>
            </w:r>
            <w:r w:rsidR="005E5A3D" w:rsidRPr="00D333EB">
              <w:rPr>
                <w:rStyle w:val="a8"/>
                <w:rFonts w:ascii="Times New Roman" w:hAnsi="Times New Roman" w:cs="Times New Roman" w:hint="eastAsia"/>
                <w:noProof/>
              </w:rPr>
              <w:t>日）</w:t>
            </w:r>
            <w:r w:rsidR="005E5A3D">
              <w:rPr>
                <w:rFonts w:hint="eastAsia"/>
                <w:noProof/>
                <w:webHidden/>
              </w:rPr>
              <w:tab/>
            </w:r>
            <w:r>
              <w:rPr>
                <w:rFonts w:hint="eastAsia"/>
                <w:noProof/>
                <w:webHidden/>
              </w:rPr>
              <w:fldChar w:fldCharType="begin"/>
            </w:r>
            <w:r w:rsidR="005E5A3D">
              <w:rPr>
                <w:rFonts w:hint="eastAsia"/>
                <w:noProof/>
                <w:webHidden/>
              </w:rPr>
              <w:instrText xml:space="preserve"> </w:instrText>
            </w:r>
            <w:r w:rsidR="005E5A3D">
              <w:rPr>
                <w:noProof/>
                <w:webHidden/>
              </w:rPr>
              <w:instrText>PAGEREF _Toc210831743 \h</w:instrText>
            </w:r>
            <w:r w:rsidR="005E5A3D">
              <w:rPr>
                <w:rFonts w:hint="eastAsia"/>
                <w:noProof/>
                <w:webHidden/>
              </w:rPr>
              <w:instrText xml:space="preserve"> </w:instrText>
            </w:r>
            <w:r>
              <w:rPr>
                <w:rFonts w:hint="eastAsia"/>
                <w:noProof/>
                <w:webHidden/>
              </w:rPr>
            </w:r>
            <w:r>
              <w:rPr>
                <w:rFonts w:hint="eastAsia"/>
                <w:noProof/>
                <w:webHidden/>
              </w:rPr>
              <w:fldChar w:fldCharType="separate"/>
            </w:r>
            <w:r w:rsidR="005E5A3D">
              <w:rPr>
                <w:noProof/>
                <w:webHidden/>
              </w:rPr>
              <w:t>73</w:t>
            </w:r>
            <w:r>
              <w:rPr>
                <w:rFonts w:hint="eastAsia"/>
                <w:noProof/>
                <w:webHidden/>
              </w:rPr>
              <w:fldChar w:fldCharType="end"/>
            </w:r>
          </w:hyperlink>
        </w:p>
        <w:p w:rsidR="005E5A3D" w:rsidRDefault="00415308">
          <w:pPr>
            <w:pStyle w:val="10"/>
            <w:tabs>
              <w:tab w:val="right" w:leader="dot" w:pos="8380"/>
            </w:tabs>
            <w:rPr>
              <w:noProof/>
              <w:sz w:val="22"/>
              <w:szCs w:val="24"/>
            </w:rPr>
          </w:pPr>
          <w:hyperlink w:anchor="_Toc210831744" w:history="1">
            <w:r w:rsidR="005E5A3D" w:rsidRPr="00D333EB">
              <w:rPr>
                <w:rStyle w:val="a8"/>
                <w:rFonts w:ascii="Times New Roman" w:hAnsi="Times New Roman" w:cs="Times New Roman" w:hint="eastAsia"/>
                <w:noProof/>
              </w:rPr>
              <w:t>全国普通高等学校体育课程教学指导纲要</w:t>
            </w:r>
            <w:r w:rsidR="005E5A3D">
              <w:rPr>
                <w:rFonts w:hint="eastAsia"/>
                <w:noProof/>
                <w:webHidden/>
              </w:rPr>
              <w:tab/>
            </w:r>
            <w:r>
              <w:rPr>
                <w:rFonts w:hint="eastAsia"/>
                <w:noProof/>
                <w:webHidden/>
              </w:rPr>
              <w:fldChar w:fldCharType="begin"/>
            </w:r>
            <w:r w:rsidR="005E5A3D">
              <w:rPr>
                <w:rFonts w:hint="eastAsia"/>
                <w:noProof/>
                <w:webHidden/>
              </w:rPr>
              <w:instrText xml:space="preserve"> </w:instrText>
            </w:r>
            <w:r w:rsidR="005E5A3D">
              <w:rPr>
                <w:noProof/>
                <w:webHidden/>
              </w:rPr>
              <w:instrText>PAGEREF _Toc210831744 \h</w:instrText>
            </w:r>
            <w:r w:rsidR="005E5A3D">
              <w:rPr>
                <w:rFonts w:hint="eastAsia"/>
                <w:noProof/>
                <w:webHidden/>
              </w:rPr>
              <w:instrText xml:space="preserve"> </w:instrText>
            </w:r>
            <w:r>
              <w:rPr>
                <w:rFonts w:hint="eastAsia"/>
                <w:noProof/>
                <w:webHidden/>
              </w:rPr>
            </w:r>
            <w:r>
              <w:rPr>
                <w:rFonts w:hint="eastAsia"/>
                <w:noProof/>
                <w:webHidden/>
              </w:rPr>
              <w:fldChar w:fldCharType="separate"/>
            </w:r>
            <w:r w:rsidR="005E5A3D">
              <w:rPr>
                <w:noProof/>
                <w:webHidden/>
              </w:rPr>
              <w:t>74</w:t>
            </w:r>
            <w:r>
              <w:rPr>
                <w:rFonts w:hint="eastAsia"/>
                <w:noProof/>
                <w:webHidden/>
              </w:rPr>
              <w:fldChar w:fldCharType="end"/>
            </w:r>
          </w:hyperlink>
        </w:p>
        <w:p w:rsidR="005E5A3D" w:rsidRDefault="00415308">
          <w:pPr>
            <w:pStyle w:val="10"/>
            <w:tabs>
              <w:tab w:val="right" w:leader="dot" w:pos="8380"/>
            </w:tabs>
            <w:rPr>
              <w:noProof/>
              <w:sz w:val="22"/>
              <w:szCs w:val="24"/>
            </w:rPr>
          </w:pPr>
          <w:hyperlink w:anchor="_Toc210831745" w:history="1">
            <w:r w:rsidR="005E5A3D" w:rsidRPr="00D333EB">
              <w:rPr>
                <w:rStyle w:val="a8"/>
                <w:rFonts w:ascii="Times New Roman" w:hAnsi="Times New Roman" w:cs="Times New Roman" w:hint="eastAsia"/>
                <w:noProof/>
              </w:rPr>
              <w:t>党务制度</w:t>
            </w:r>
            <w:r w:rsidR="005E5A3D">
              <w:rPr>
                <w:rFonts w:hint="eastAsia"/>
                <w:noProof/>
                <w:webHidden/>
              </w:rPr>
              <w:tab/>
            </w:r>
            <w:r>
              <w:rPr>
                <w:rFonts w:hint="eastAsia"/>
                <w:noProof/>
                <w:webHidden/>
              </w:rPr>
              <w:fldChar w:fldCharType="begin"/>
            </w:r>
            <w:r w:rsidR="005E5A3D">
              <w:rPr>
                <w:rFonts w:hint="eastAsia"/>
                <w:noProof/>
                <w:webHidden/>
              </w:rPr>
              <w:instrText xml:space="preserve"> </w:instrText>
            </w:r>
            <w:r w:rsidR="005E5A3D">
              <w:rPr>
                <w:noProof/>
                <w:webHidden/>
              </w:rPr>
              <w:instrText>PAGEREF _Toc210831745 \h</w:instrText>
            </w:r>
            <w:r w:rsidR="005E5A3D">
              <w:rPr>
                <w:rFonts w:hint="eastAsia"/>
                <w:noProof/>
                <w:webHidden/>
              </w:rPr>
              <w:instrText xml:space="preserve"> </w:instrText>
            </w:r>
            <w:r>
              <w:rPr>
                <w:rFonts w:hint="eastAsia"/>
                <w:noProof/>
                <w:webHidden/>
              </w:rPr>
            </w:r>
            <w:r>
              <w:rPr>
                <w:rFonts w:hint="eastAsia"/>
                <w:noProof/>
                <w:webHidden/>
              </w:rPr>
              <w:fldChar w:fldCharType="separate"/>
            </w:r>
            <w:r w:rsidR="005E5A3D">
              <w:rPr>
                <w:noProof/>
                <w:webHidden/>
              </w:rPr>
              <w:t>90</w:t>
            </w:r>
            <w:r>
              <w:rPr>
                <w:rFonts w:hint="eastAsia"/>
                <w:noProof/>
                <w:webHidden/>
              </w:rPr>
              <w:fldChar w:fldCharType="end"/>
            </w:r>
          </w:hyperlink>
        </w:p>
        <w:p w:rsidR="005E5A3D" w:rsidRDefault="00415308">
          <w:pPr>
            <w:pStyle w:val="10"/>
            <w:tabs>
              <w:tab w:val="right" w:leader="dot" w:pos="8380"/>
            </w:tabs>
            <w:rPr>
              <w:noProof/>
              <w:sz w:val="22"/>
              <w:szCs w:val="24"/>
            </w:rPr>
          </w:pPr>
          <w:hyperlink w:anchor="_Toc210831746" w:history="1">
            <w:r w:rsidR="005E5A3D" w:rsidRPr="00D333EB">
              <w:rPr>
                <w:rStyle w:val="a8"/>
                <w:rFonts w:ascii="Times New Roman" w:hAnsi="Times New Roman" w:cs="Times New Roman" w:hint="eastAsia"/>
                <w:noProof/>
                <w:kern w:val="0"/>
              </w:rPr>
              <w:t>安徽工程大学体育学院教授委员会实施意见</w:t>
            </w:r>
            <w:r w:rsidR="005E5A3D" w:rsidRPr="00D333EB">
              <w:rPr>
                <w:rStyle w:val="a8"/>
                <w:rFonts w:ascii="Times New Roman" w:hAnsi="Times New Roman" w:cs="Times New Roman" w:hint="eastAsia"/>
                <w:noProof/>
                <w:kern w:val="0"/>
              </w:rPr>
              <w:t>(</w:t>
            </w:r>
            <w:r w:rsidR="005E5A3D" w:rsidRPr="00D333EB">
              <w:rPr>
                <w:rStyle w:val="a8"/>
                <w:rFonts w:ascii="Times New Roman" w:hAnsi="Times New Roman" w:cs="Times New Roman" w:hint="eastAsia"/>
                <w:noProof/>
                <w:kern w:val="0"/>
              </w:rPr>
              <w:t>试行</w:t>
            </w:r>
            <w:r w:rsidR="005E5A3D" w:rsidRPr="00D333EB">
              <w:rPr>
                <w:rStyle w:val="a8"/>
                <w:rFonts w:ascii="Times New Roman" w:hAnsi="Times New Roman" w:cs="Times New Roman" w:hint="eastAsia"/>
                <w:noProof/>
                <w:kern w:val="0"/>
              </w:rPr>
              <w:t>)</w:t>
            </w:r>
            <w:r w:rsidR="005E5A3D">
              <w:rPr>
                <w:rFonts w:hint="eastAsia"/>
                <w:noProof/>
                <w:webHidden/>
              </w:rPr>
              <w:tab/>
            </w:r>
            <w:r>
              <w:rPr>
                <w:rFonts w:hint="eastAsia"/>
                <w:noProof/>
                <w:webHidden/>
              </w:rPr>
              <w:fldChar w:fldCharType="begin"/>
            </w:r>
            <w:r w:rsidR="005E5A3D">
              <w:rPr>
                <w:rFonts w:hint="eastAsia"/>
                <w:noProof/>
                <w:webHidden/>
              </w:rPr>
              <w:instrText xml:space="preserve"> </w:instrText>
            </w:r>
            <w:r w:rsidR="005E5A3D">
              <w:rPr>
                <w:noProof/>
                <w:webHidden/>
              </w:rPr>
              <w:instrText>PAGEREF _Toc210831746 \h</w:instrText>
            </w:r>
            <w:r w:rsidR="005E5A3D">
              <w:rPr>
                <w:rFonts w:hint="eastAsia"/>
                <w:noProof/>
                <w:webHidden/>
              </w:rPr>
              <w:instrText xml:space="preserve"> </w:instrText>
            </w:r>
            <w:r>
              <w:rPr>
                <w:rFonts w:hint="eastAsia"/>
                <w:noProof/>
                <w:webHidden/>
              </w:rPr>
            </w:r>
            <w:r>
              <w:rPr>
                <w:rFonts w:hint="eastAsia"/>
                <w:noProof/>
                <w:webHidden/>
              </w:rPr>
              <w:fldChar w:fldCharType="separate"/>
            </w:r>
            <w:r w:rsidR="005E5A3D">
              <w:rPr>
                <w:noProof/>
                <w:webHidden/>
              </w:rPr>
              <w:t>90</w:t>
            </w:r>
            <w:r>
              <w:rPr>
                <w:rFonts w:hint="eastAsia"/>
                <w:noProof/>
                <w:webHidden/>
              </w:rPr>
              <w:fldChar w:fldCharType="end"/>
            </w:r>
          </w:hyperlink>
        </w:p>
        <w:p w:rsidR="005E5A3D" w:rsidRDefault="00415308">
          <w:pPr>
            <w:pStyle w:val="10"/>
            <w:tabs>
              <w:tab w:val="right" w:leader="dot" w:pos="8380"/>
            </w:tabs>
            <w:rPr>
              <w:noProof/>
              <w:sz w:val="22"/>
              <w:szCs w:val="24"/>
            </w:rPr>
          </w:pPr>
          <w:hyperlink w:anchor="_Toc210831747" w:history="1">
            <w:r w:rsidR="005E5A3D" w:rsidRPr="00D333EB">
              <w:rPr>
                <w:rStyle w:val="a8"/>
                <w:rFonts w:ascii="Times New Roman" w:hAnsi="Times New Roman" w:cs="Times New Roman" w:hint="eastAsia"/>
                <w:noProof/>
              </w:rPr>
              <w:t>安徽工程大学体育学院党务、院务公开制度实施细则</w:t>
            </w:r>
            <w:r w:rsidR="005E5A3D">
              <w:rPr>
                <w:rFonts w:hint="eastAsia"/>
                <w:noProof/>
                <w:webHidden/>
              </w:rPr>
              <w:tab/>
            </w:r>
            <w:r>
              <w:rPr>
                <w:rFonts w:hint="eastAsia"/>
                <w:noProof/>
                <w:webHidden/>
              </w:rPr>
              <w:fldChar w:fldCharType="begin"/>
            </w:r>
            <w:r w:rsidR="005E5A3D">
              <w:rPr>
                <w:rFonts w:hint="eastAsia"/>
                <w:noProof/>
                <w:webHidden/>
              </w:rPr>
              <w:instrText xml:space="preserve"> </w:instrText>
            </w:r>
            <w:r w:rsidR="005E5A3D">
              <w:rPr>
                <w:noProof/>
                <w:webHidden/>
              </w:rPr>
              <w:instrText>PAGEREF _Toc210831747 \h</w:instrText>
            </w:r>
            <w:r w:rsidR="005E5A3D">
              <w:rPr>
                <w:rFonts w:hint="eastAsia"/>
                <w:noProof/>
                <w:webHidden/>
              </w:rPr>
              <w:instrText xml:space="preserve"> </w:instrText>
            </w:r>
            <w:r>
              <w:rPr>
                <w:rFonts w:hint="eastAsia"/>
                <w:noProof/>
                <w:webHidden/>
              </w:rPr>
            </w:r>
            <w:r>
              <w:rPr>
                <w:rFonts w:hint="eastAsia"/>
                <w:noProof/>
                <w:webHidden/>
              </w:rPr>
              <w:fldChar w:fldCharType="separate"/>
            </w:r>
            <w:r w:rsidR="005E5A3D">
              <w:rPr>
                <w:noProof/>
                <w:webHidden/>
              </w:rPr>
              <w:t>96</w:t>
            </w:r>
            <w:r>
              <w:rPr>
                <w:rFonts w:hint="eastAsia"/>
                <w:noProof/>
                <w:webHidden/>
              </w:rPr>
              <w:fldChar w:fldCharType="end"/>
            </w:r>
          </w:hyperlink>
        </w:p>
        <w:p w:rsidR="005E5A3D" w:rsidRDefault="00415308">
          <w:pPr>
            <w:pStyle w:val="10"/>
            <w:tabs>
              <w:tab w:val="right" w:leader="dot" w:pos="8380"/>
            </w:tabs>
            <w:rPr>
              <w:noProof/>
              <w:sz w:val="22"/>
              <w:szCs w:val="24"/>
            </w:rPr>
          </w:pPr>
          <w:hyperlink w:anchor="_Toc210831748" w:history="1">
            <w:r w:rsidR="005E5A3D" w:rsidRPr="00D333EB">
              <w:rPr>
                <w:rStyle w:val="a8"/>
                <w:rFonts w:ascii="Times New Roman" w:hAnsi="Times New Roman" w:cs="Times New Roman" w:hint="eastAsia"/>
                <w:noProof/>
              </w:rPr>
              <w:t>安徽工程大学体育学院党总支中心组学习制度</w:t>
            </w:r>
            <w:r w:rsidR="005E5A3D">
              <w:rPr>
                <w:rFonts w:hint="eastAsia"/>
                <w:noProof/>
                <w:webHidden/>
              </w:rPr>
              <w:tab/>
            </w:r>
            <w:r>
              <w:rPr>
                <w:rFonts w:hint="eastAsia"/>
                <w:noProof/>
                <w:webHidden/>
              </w:rPr>
              <w:fldChar w:fldCharType="begin"/>
            </w:r>
            <w:r w:rsidR="005E5A3D">
              <w:rPr>
                <w:rFonts w:hint="eastAsia"/>
                <w:noProof/>
                <w:webHidden/>
              </w:rPr>
              <w:instrText xml:space="preserve"> </w:instrText>
            </w:r>
            <w:r w:rsidR="005E5A3D">
              <w:rPr>
                <w:noProof/>
                <w:webHidden/>
              </w:rPr>
              <w:instrText>PAGEREF _Toc210831748 \h</w:instrText>
            </w:r>
            <w:r w:rsidR="005E5A3D">
              <w:rPr>
                <w:rFonts w:hint="eastAsia"/>
                <w:noProof/>
                <w:webHidden/>
              </w:rPr>
              <w:instrText xml:space="preserve"> </w:instrText>
            </w:r>
            <w:r>
              <w:rPr>
                <w:rFonts w:hint="eastAsia"/>
                <w:noProof/>
                <w:webHidden/>
              </w:rPr>
            </w:r>
            <w:r>
              <w:rPr>
                <w:rFonts w:hint="eastAsia"/>
                <w:noProof/>
                <w:webHidden/>
              </w:rPr>
              <w:fldChar w:fldCharType="separate"/>
            </w:r>
            <w:r w:rsidR="005E5A3D">
              <w:rPr>
                <w:noProof/>
                <w:webHidden/>
              </w:rPr>
              <w:t>99</w:t>
            </w:r>
            <w:r>
              <w:rPr>
                <w:rFonts w:hint="eastAsia"/>
                <w:noProof/>
                <w:webHidden/>
              </w:rPr>
              <w:fldChar w:fldCharType="end"/>
            </w:r>
          </w:hyperlink>
        </w:p>
        <w:p w:rsidR="005E5A3D" w:rsidRDefault="00415308">
          <w:pPr>
            <w:pStyle w:val="10"/>
            <w:tabs>
              <w:tab w:val="right" w:leader="dot" w:pos="8380"/>
            </w:tabs>
            <w:rPr>
              <w:noProof/>
              <w:sz w:val="22"/>
              <w:szCs w:val="24"/>
            </w:rPr>
          </w:pPr>
          <w:hyperlink w:anchor="_Toc210831749" w:history="1">
            <w:r w:rsidR="005E5A3D" w:rsidRPr="00D333EB">
              <w:rPr>
                <w:rStyle w:val="a8"/>
                <w:rFonts w:ascii="Times New Roman" w:hAnsi="Times New Roman" w:cs="Times New Roman" w:hint="eastAsia"/>
                <w:noProof/>
              </w:rPr>
              <w:t>（</w:t>
            </w:r>
            <w:r w:rsidR="005E5A3D" w:rsidRPr="00D333EB">
              <w:rPr>
                <w:rStyle w:val="a8"/>
                <w:rFonts w:ascii="Times New Roman" w:hAnsi="Times New Roman" w:cs="Times New Roman" w:hint="eastAsia"/>
                <w:noProof/>
              </w:rPr>
              <w:t>2025.9</w:t>
            </w:r>
            <w:r w:rsidR="005E5A3D" w:rsidRPr="00D333EB">
              <w:rPr>
                <w:rStyle w:val="a8"/>
                <w:rFonts w:ascii="Times New Roman" w:hAnsi="Times New Roman" w:cs="Times New Roman" w:hint="eastAsia"/>
                <w:noProof/>
              </w:rPr>
              <w:t>）</w:t>
            </w:r>
            <w:r w:rsidR="005E5A3D">
              <w:rPr>
                <w:rFonts w:hint="eastAsia"/>
                <w:noProof/>
                <w:webHidden/>
              </w:rPr>
              <w:tab/>
            </w:r>
            <w:r>
              <w:rPr>
                <w:rFonts w:hint="eastAsia"/>
                <w:noProof/>
                <w:webHidden/>
              </w:rPr>
              <w:fldChar w:fldCharType="begin"/>
            </w:r>
            <w:r w:rsidR="005E5A3D">
              <w:rPr>
                <w:rFonts w:hint="eastAsia"/>
                <w:noProof/>
                <w:webHidden/>
              </w:rPr>
              <w:instrText xml:space="preserve"> </w:instrText>
            </w:r>
            <w:r w:rsidR="005E5A3D">
              <w:rPr>
                <w:noProof/>
                <w:webHidden/>
              </w:rPr>
              <w:instrText>PAGEREF _Toc210831749 \h</w:instrText>
            </w:r>
            <w:r w:rsidR="005E5A3D">
              <w:rPr>
                <w:rFonts w:hint="eastAsia"/>
                <w:noProof/>
                <w:webHidden/>
              </w:rPr>
              <w:instrText xml:space="preserve"> </w:instrText>
            </w:r>
            <w:r>
              <w:rPr>
                <w:rFonts w:hint="eastAsia"/>
                <w:noProof/>
                <w:webHidden/>
              </w:rPr>
            </w:r>
            <w:r>
              <w:rPr>
                <w:rFonts w:hint="eastAsia"/>
                <w:noProof/>
                <w:webHidden/>
              </w:rPr>
              <w:fldChar w:fldCharType="separate"/>
            </w:r>
            <w:r w:rsidR="005E5A3D">
              <w:rPr>
                <w:noProof/>
                <w:webHidden/>
              </w:rPr>
              <w:t>99</w:t>
            </w:r>
            <w:r>
              <w:rPr>
                <w:rFonts w:hint="eastAsia"/>
                <w:noProof/>
                <w:webHidden/>
              </w:rPr>
              <w:fldChar w:fldCharType="end"/>
            </w:r>
          </w:hyperlink>
        </w:p>
        <w:p w:rsidR="005E5A3D" w:rsidRDefault="00415308">
          <w:pPr>
            <w:pStyle w:val="10"/>
            <w:tabs>
              <w:tab w:val="right" w:leader="dot" w:pos="8380"/>
            </w:tabs>
            <w:rPr>
              <w:noProof/>
              <w:sz w:val="22"/>
              <w:szCs w:val="24"/>
            </w:rPr>
          </w:pPr>
          <w:hyperlink w:anchor="_Toc210831750" w:history="1">
            <w:r w:rsidR="005E5A3D" w:rsidRPr="00D333EB">
              <w:rPr>
                <w:rStyle w:val="a8"/>
                <w:rFonts w:ascii="Times New Roman" w:hAnsi="Times New Roman" w:cs="Times New Roman" w:hint="eastAsia"/>
                <w:noProof/>
              </w:rPr>
              <w:t>（</w:t>
            </w:r>
            <w:r w:rsidR="005E5A3D" w:rsidRPr="00D333EB">
              <w:rPr>
                <w:rStyle w:val="a8"/>
                <w:rFonts w:ascii="Times New Roman" w:hAnsi="Times New Roman" w:cs="Times New Roman" w:hint="eastAsia"/>
                <w:noProof/>
              </w:rPr>
              <w:t>2025.9</w:t>
            </w:r>
            <w:r w:rsidR="005E5A3D" w:rsidRPr="00D333EB">
              <w:rPr>
                <w:rStyle w:val="a8"/>
                <w:rFonts w:ascii="Times New Roman" w:hAnsi="Times New Roman" w:cs="Times New Roman" w:hint="eastAsia"/>
                <w:noProof/>
              </w:rPr>
              <w:t>）</w:t>
            </w:r>
            <w:r w:rsidR="005E5A3D">
              <w:rPr>
                <w:rFonts w:hint="eastAsia"/>
                <w:noProof/>
                <w:webHidden/>
              </w:rPr>
              <w:tab/>
            </w:r>
            <w:r>
              <w:rPr>
                <w:rFonts w:hint="eastAsia"/>
                <w:noProof/>
                <w:webHidden/>
              </w:rPr>
              <w:fldChar w:fldCharType="begin"/>
            </w:r>
            <w:r w:rsidR="005E5A3D">
              <w:rPr>
                <w:rFonts w:hint="eastAsia"/>
                <w:noProof/>
                <w:webHidden/>
              </w:rPr>
              <w:instrText xml:space="preserve"> </w:instrText>
            </w:r>
            <w:r w:rsidR="005E5A3D">
              <w:rPr>
                <w:noProof/>
                <w:webHidden/>
              </w:rPr>
              <w:instrText>PAGEREF _Toc210831750 \h</w:instrText>
            </w:r>
            <w:r w:rsidR="005E5A3D">
              <w:rPr>
                <w:rFonts w:hint="eastAsia"/>
                <w:noProof/>
                <w:webHidden/>
              </w:rPr>
              <w:instrText xml:space="preserve"> </w:instrText>
            </w:r>
            <w:r>
              <w:rPr>
                <w:rFonts w:hint="eastAsia"/>
                <w:noProof/>
                <w:webHidden/>
              </w:rPr>
            </w:r>
            <w:r>
              <w:rPr>
                <w:rFonts w:hint="eastAsia"/>
                <w:noProof/>
                <w:webHidden/>
              </w:rPr>
              <w:fldChar w:fldCharType="separate"/>
            </w:r>
            <w:r w:rsidR="005E5A3D">
              <w:rPr>
                <w:noProof/>
                <w:webHidden/>
              </w:rPr>
              <w:t>102</w:t>
            </w:r>
            <w:r>
              <w:rPr>
                <w:rFonts w:hint="eastAsia"/>
                <w:noProof/>
                <w:webHidden/>
              </w:rPr>
              <w:fldChar w:fldCharType="end"/>
            </w:r>
          </w:hyperlink>
        </w:p>
        <w:p w:rsidR="005E5A3D" w:rsidRDefault="00415308">
          <w:pPr>
            <w:pStyle w:val="10"/>
            <w:tabs>
              <w:tab w:val="right" w:leader="dot" w:pos="8380"/>
            </w:tabs>
            <w:rPr>
              <w:noProof/>
              <w:sz w:val="22"/>
              <w:szCs w:val="24"/>
            </w:rPr>
          </w:pPr>
          <w:hyperlink w:anchor="_Toc210831751" w:history="1">
            <w:r w:rsidR="005E5A3D" w:rsidRPr="00D333EB">
              <w:rPr>
                <w:rStyle w:val="a8"/>
                <w:rFonts w:ascii="Times New Roman" w:hAnsi="Times New Roman" w:cs="Times New Roman" w:hint="eastAsia"/>
                <w:noProof/>
              </w:rPr>
              <w:t>安徽工程大学体育学院党总支关于党费收缴、使用和管理的有关规定</w:t>
            </w:r>
            <w:r w:rsidR="005E5A3D">
              <w:rPr>
                <w:rFonts w:hint="eastAsia"/>
                <w:noProof/>
                <w:webHidden/>
              </w:rPr>
              <w:tab/>
            </w:r>
            <w:r>
              <w:rPr>
                <w:rFonts w:hint="eastAsia"/>
                <w:noProof/>
                <w:webHidden/>
              </w:rPr>
              <w:fldChar w:fldCharType="begin"/>
            </w:r>
            <w:r w:rsidR="005E5A3D">
              <w:rPr>
                <w:rFonts w:hint="eastAsia"/>
                <w:noProof/>
                <w:webHidden/>
              </w:rPr>
              <w:instrText xml:space="preserve"> </w:instrText>
            </w:r>
            <w:r w:rsidR="005E5A3D">
              <w:rPr>
                <w:noProof/>
                <w:webHidden/>
              </w:rPr>
              <w:instrText>PAGEREF _Toc210831751 \h</w:instrText>
            </w:r>
            <w:r w:rsidR="005E5A3D">
              <w:rPr>
                <w:rFonts w:hint="eastAsia"/>
                <w:noProof/>
                <w:webHidden/>
              </w:rPr>
              <w:instrText xml:space="preserve"> </w:instrText>
            </w:r>
            <w:r>
              <w:rPr>
                <w:rFonts w:hint="eastAsia"/>
                <w:noProof/>
                <w:webHidden/>
              </w:rPr>
            </w:r>
            <w:r>
              <w:rPr>
                <w:rFonts w:hint="eastAsia"/>
                <w:noProof/>
                <w:webHidden/>
              </w:rPr>
              <w:fldChar w:fldCharType="separate"/>
            </w:r>
            <w:r w:rsidR="005E5A3D">
              <w:rPr>
                <w:noProof/>
                <w:webHidden/>
              </w:rPr>
              <w:t>104</w:t>
            </w:r>
            <w:r>
              <w:rPr>
                <w:rFonts w:hint="eastAsia"/>
                <w:noProof/>
                <w:webHidden/>
              </w:rPr>
              <w:fldChar w:fldCharType="end"/>
            </w:r>
          </w:hyperlink>
        </w:p>
        <w:p w:rsidR="005E5A3D" w:rsidRDefault="00415308">
          <w:pPr>
            <w:pStyle w:val="10"/>
            <w:tabs>
              <w:tab w:val="right" w:leader="dot" w:pos="8380"/>
            </w:tabs>
            <w:rPr>
              <w:noProof/>
              <w:sz w:val="22"/>
              <w:szCs w:val="24"/>
            </w:rPr>
          </w:pPr>
          <w:hyperlink w:anchor="_Toc210831752" w:history="1">
            <w:r w:rsidR="005E5A3D" w:rsidRPr="00D333EB">
              <w:rPr>
                <w:rStyle w:val="a8"/>
                <w:rFonts w:ascii="Times New Roman" w:hAnsi="Times New Roman" w:cs="Times New Roman" w:hint="eastAsia"/>
                <w:noProof/>
              </w:rPr>
              <w:t>安徽工程大学体育学院党总支党风廉政建设责任制实施细则</w:t>
            </w:r>
            <w:r w:rsidR="005E5A3D">
              <w:rPr>
                <w:rFonts w:hint="eastAsia"/>
                <w:noProof/>
                <w:webHidden/>
              </w:rPr>
              <w:tab/>
            </w:r>
            <w:r>
              <w:rPr>
                <w:rFonts w:hint="eastAsia"/>
                <w:noProof/>
                <w:webHidden/>
              </w:rPr>
              <w:fldChar w:fldCharType="begin"/>
            </w:r>
            <w:r w:rsidR="005E5A3D">
              <w:rPr>
                <w:rFonts w:hint="eastAsia"/>
                <w:noProof/>
                <w:webHidden/>
              </w:rPr>
              <w:instrText xml:space="preserve"> </w:instrText>
            </w:r>
            <w:r w:rsidR="005E5A3D">
              <w:rPr>
                <w:noProof/>
                <w:webHidden/>
              </w:rPr>
              <w:instrText>PAGEREF _Toc210831752 \h</w:instrText>
            </w:r>
            <w:r w:rsidR="005E5A3D">
              <w:rPr>
                <w:rFonts w:hint="eastAsia"/>
                <w:noProof/>
                <w:webHidden/>
              </w:rPr>
              <w:instrText xml:space="preserve"> </w:instrText>
            </w:r>
            <w:r>
              <w:rPr>
                <w:rFonts w:hint="eastAsia"/>
                <w:noProof/>
                <w:webHidden/>
              </w:rPr>
            </w:r>
            <w:r>
              <w:rPr>
                <w:rFonts w:hint="eastAsia"/>
                <w:noProof/>
                <w:webHidden/>
              </w:rPr>
              <w:fldChar w:fldCharType="separate"/>
            </w:r>
            <w:r w:rsidR="005E5A3D">
              <w:rPr>
                <w:noProof/>
                <w:webHidden/>
              </w:rPr>
              <w:t>107</w:t>
            </w:r>
            <w:r>
              <w:rPr>
                <w:rFonts w:hint="eastAsia"/>
                <w:noProof/>
                <w:webHidden/>
              </w:rPr>
              <w:fldChar w:fldCharType="end"/>
            </w:r>
          </w:hyperlink>
        </w:p>
        <w:p w:rsidR="005E5A3D" w:rsidRDefault="00415308">
          <w:pPr>
            <w:pStyle w:val="10"/>
            <w:tabs>
              <w:tab w:val="right" w:leader="dot" w:pos="8380"/>
            </w:tabs>
            <w:rPr>
              <w:noProof/>
              <w:sz w:val="22"/>
              <w:szCs w:val="24"/>
            </w:rPr>
          </w:pPr>
          <w:hyperlink w:anchor="_Toc210831753" w:history="1">
            <w:r w:rsidR="005E5A3D" w:rsidRPr="00D333EB">
              <w:rPr>
                <w:rStyle w:val="a8"/>
                <w:rFonts w:ascii="Times New Roman" w:hAnsi="Times New Roman" w:cs="Times New Roman" w:hint="eastAsia"/>
                <w:noProof/>
              </w:rPr>
              <w:t>安徽工程大学体育学院党总支会议制度（试行）</w:t>
            </w:r>
            <w:r w:rsidR="005E5A3D">
              <w:rPr>
                <w:rFonts w:hint="eastAsia"/>
                <w:noProof/>
                <w:webHidden/>
              </w:rPr>
              <w:tab/>
            </w:r>
            <w:r>
              <w:rPr>
                <w:rFonts w:hint="eastAsia"/>
                <w:noProof/>
                <w:webHidden/>
              </w:rPr>
              <w:fldChar w:fldCharType="begin"/>
            </w:r>
            <w:r w:rsidR="005E5A3D">
              <w:rPr>
                <w:rFonts w:hint="eastAsia"/>
                <w:noProof/>
                <w:webHidden/>
              </w:rPr>
              <w:instrText xml:space="preserve"> </w:instrText>
            </w:r>
            <w:r w:rsidR="005E5A3D">
              <w:rPr>
                <w:noProof/>
                <w:webHidden/>
              </w:rPr>
              <w:instrText>PAGEREF _Toc210831753 \h</w:instrText>
            </w:r>
            <w:r w:rsidR="005E5A3D">
              <w:rPr>
                <w:rFonts w:hint="eastAsia"/>
                <w:noProof/>
                <w:webHidden/>
              </w:rPr>
              <w:instrText xml:space="preserve"> </w:instrText>
            </w:r>
            <w:r>
              <w:rPr>
                <w:rFonts w:hint="eastAsia"/>
                <w:noProof/>
                <w:webHidden/>
              </w:rPr>
            </w:r>
            <w:r>
              <w:rPr>
                <w:rFonts w:hint="eastAsia"/>
                <w:noProof/>
                <w:webHidden/>
              </w:rPr>
              <w:fldChar w:fldCharType="separate"/>
            </w:r>
            <w:r w:rsidR="005E5A3D">
              <w:rPr>
                <w:noProof/>
                <w:webHidden/>
              </w:rPr>
              <w:t>109</w:t>
            </w:r>
            <w:r>
              <w:rPr>
                <w:rFonts w:hint="eastAsia"/>
                <w:noProof/>
                <w:webHidden/>
              </w:rPr>
              <w:fldChar w:fldCharType="end"/>
            </w:r>
          </w:hyperlink>
        </w:p>
        <w:p w:rsidR="005E5A3D" w:rsidRDefault="00415308">
          <w:pPr>
            <w:pStyle w:val="10"/>
            <w:tabs>
              <w:tab w:val="right" w:leader="dot" w:pos="8380"/>
            </w:tabs>
            <w:rPr>
              <w:noProof/>
              <w:sz w:val="22"/>
              <w:szCs w:val="24"/>
            </w:rPr>
          </w:pPr>
          <w:hyperlink w:anchor="_Toc210831754" w:history="1">
            <w:r w:rsidR="005E5A3D" w:rsidRPr="00D333EB">
              <w:rPr>
                <w:rStyle w:val="a8"/>
                <w:rFonts w:hint="eastAsia"/>
                <w:noProof/>
              </w:rPr>
              <w:t>安徽工程大学体育学院党政联席会议制度（试行）</w:t>
            </w:r>
            <w:r w:rsidR="005E5A3D">
              <w:rPr>
                <w:rFonts w:hint="eastAsia"/>
                <w:noProof/>
                <w:webHidden/>
              </w:rPr>
              <w:tab/>
            </w:r>
            <w:r>
              <w:rPr>
                <w:rFonts w:hint="eastAsia"/>
                <w:noProof/>
                <w:webHidden/>
              </w:rPr>
              <w:fldChar w:fldCharType="begin"/>
            </w:r>
            <w:r w:rsidR="005E5A3D">
              <w:rPr>
                <w:rFonts w:hint="eastAsia"/>
                <w:noProof/>
                <w:webHidden/>
              </w:rPr>
              <w:instrText xml:space="preserve"> </w:instrText>
            </w:r>
            <w:r w:rsidR="005E5A3D">
              <w:rPr>
                <w:noProof/>
                <w:webHidden/>
              </w:rPr>
              <w:instrText>PAGEREF _Toc210831754 \h</w:instrText>
            </w:r>
            <w:r w:rsidR="005E5A3D">
              <w:rPr>
                <w:rFonts w:hint="eastAsia"/>
                <w:noProof/>
                <w:webHidden/>
              </w:rPr>
              <w:instrText xml:space="preserve"> </w:instrText>
            </w:r>
            <w:r>
              <w:rPr>
                <w:rFonts w:hint="eastAsia"/>
                <w:noProof/>
                <w:webHidden/>
              </w:rPr>
            </w:r>
            <w:r>
              <w:rPr>
                <w:rFonts w:hint="eastAsia"/>
                <w:noProof/>
                <w:webHidden/>
              </w:rPr>
              <w:fldChar w:fldCharType="separate"/>
            </w:r>
            <w:r w:rsidR="005E5A3D">
              <w:rPr>
                <w:noProof/>
                <w:webHidden/>
              </w:rPr>
              <w:t>116</w:t>
            </w:r>
            <w:r>
              <w:rPr>
                <w:rFonts w:hint="eastAsia"/>
                <w:noProof/>
                <w:webHidden/>
              </w:rPr>
              <w:fldChar w:fldCharType="end"/>
            </w:r>
          </w:hyperlink>
        </w:p>
        <w:p w:rsidR="005E5A3D" w:rsidRDefault="00415308">
          <w:pPr>
            <w:pStyle w:val="10"/>
            <w:tabs>
              <w:tab w:val="right" w:leader="dot" w:pos="8380"/>
            </w:tabs>
            <w:rPr>
              <w:noProof/>
              <w:sz w:val="22"/>
              <w:szCs w:val="24"/>
            </w:rPr>
          </w:pPr>
          <w:hyperlink w:anchor="_Toc210831755" w:history="1">
            <w:r w:rsidR="005E5A3D" w:rsidRPr="00D333EB">
              <w:rPr>
                <w:rStyle w:val="a8"/>
                <w:rFonts w:ascii="Times New Roman" w:hAnsi="Times New Roman" w:hint="eastAsia"/>
                <w:noProof/>
              </w:rPr>
              <w:t>（</w:t>
            </w:r>
            <w:r w:rsidR="005E5A3D" w:rsidRPr="00D333EB">
              <w:rPr>
                <w:rStyle w:val="a8"/>
                <w:rFonts w:ascii="Times New Roman" w:hAnsi="Times New Roman" w:hint="eastAsia"/>
                <w:noProof/>
              </w:rPr>
              <w:t>2025.9</w:t>
            </w:r>
            <w:r w:rsidR="005E5A3D" w:rsidRPr="00D333EB">
              <w:rPr>
                <w:rStyle w:val="a8"/>
                <w:rFonts w:ascii="Times New Roman" w:hAnsi="Times New Roman" w:hint="eastAsia"/>
                <w:noProof/>
              </w:rPr>
              <w:t>）</w:t>
            </w:r>
            <w:r w:rsidR="005E5A3D">
              <w:rPr>
                <w:rFonts w:hint="eastAsia"/>
                <w:noProof/>
                <w:webHidden/>
              </w:rPr>
              <w:tab/>
            </w:r>
            <w:r>
              <w:rPr>
                <w:rFonts w:hint="eastAsia"/>
                <w:noProof/>
                <w:webHidden/>
              </w:rPr>
              <w:fldChar w:fldCharType="begin"/>
            </w:r>
            <w:r w:rsidR="005E5A3D">
              <w:rPr>
                <w:rFonts w:hint="eastAsia"/>
                <w:noProof/>
                <w:webHidden/>
              </w:rPr>
              <w:instrText xml:space="preserve"> </w:instrText>
            </w:r>
            <w:r w:rsidR="005E5A3D">
              <w:rPr>
                <w:noProof/>
                <w:webHidden/>
              </w:rPr>
              <w:instrText>PAGEREF _Toc210831755 \h</w:instrText>
            </w:r>
            <w:r w:rsidR="005E5A3D">
              <w:rPr>
                <w:rFonts w:hint="eastAsia"/>
                <w:noProof/>
                <w:webHidden/>
              </w:rPr>
              <w:instrText xml:space="preserve"> </w:instrText>
            </w:r>
            <w:r>
              <w:rPr>
                <w:rFonts w:hint="eastAsia"/>
                <w:noProof/>
                <w:webHidden/>
              </w:rPr>
            </w:r>
            <w:r>
              <w:rPr>
                <w:rFonts w:hint="eastAsia"/>
                <w:noProof/>
                <w:webHidden/>
              </w:rPr>
              <w:fldChar w:fldCharType="separate"/>
            </w:r>
            <w:r w:rsidR="005E5A3D">
              <w:rPr>
                <w:noProof/>
                <w:webHidden/>
              </w:rPr>
              <w:t>116</w:t>
            </w:r>
            <w:r>
              <w:rPr>
                <w:rFonts w:hint="eastAsia"/>
                <w:noProof/>
                <w:webHidden/>
              </w:rPr>
              <w:fldChar w:fldCharType="end"/>
            </w:r>
          </w:hyperlink>
        </w:p>
        <w:p w:rsidR="005E5A3D" w:rsidRDefault="00415308">
          <w:pPr>
            <w:pStyle w:val="10"/>
            <w:tabs>
              <w:tab w:val="right" w:leader="dot" w:pos="8380"/>
            </w:tabs>
            <w:rPr>
              <w:noProof/>
              <w:sz w:val="22"/>
              <w:szCs w:val="24"/>
            </w:rPr>
          </w:pPr>
          <w:hyperlink w:anchor="_Toc210831756" w:history="1">
            <w:r w:rsidR="005E5A3D" w:rsidRPr="00D333EB">
              <w:rPr>
                <w:rStyle w:val="a8"/>
                <w:rFonts w:ascii="Times New Roman" w:hAnsi="Times New Roman" w:cs="Times New Roman" w:hint="eastAsia"/>
                <w:noProof/>
              </w:rPr>
              <w:t>安徽工程大学体育学院党总支关于在重大问题上把好政治关的规定</w:t>
            </w:r>
            <w:r w:rsidR="005E5A3D">
              <w:rPr>
                <w:rFonts w:hint="eastAsia"/>
                <w:noProof/>
                <w:webHidden/>
              </w:rPr>
              <w:tab/>
            </w:r>
            <w:r>
              <w:rPr>
                <w:rFonts w:hint="eastAsia"/>
                <w:noProof/>
                <w:webHidden/>
              </w:rPr>
              <w:fldChar w:fldCharType="begin"/>
            </w:r>
            <w:r w:rsidR="005E5A3D">
              <w:rPr>
                <w:rFonts w:hint="eastAsia"/>
                <w:noProof/>
                <w:webHidden/>
              </w:rPr>
              <w:instrText xml:space="preserve"> </w:instrText>
            </w:r>
            <w:r w:rsidR="005E5A3D">
              <w:rPr>
                <w:noProof/>
                <w:webHidden/>
              </w:rPr>
              <w:instrText>PAGEREF _Toc210831756 \h</w:instrText>
            </w:r>
            <w:r w:rsidR="005E5A3D">
              <w:rPr>
                <w:rFonts w:hint="eastAsia"/>
                <w:noProof/>
                <w:webHidden/>
              </w:rPr>
              <w:instrText xml:space="preserve"> </w:instrText>
            </w:r>
            <w:r>
              <w:rPr>
                <w:rFonts w:hint="eastAsia"/>
                <w:noProof/>
                <w:webHidden/>
              </w:rPr>
            </w:r>
            <w:r>
              <w:rPr>
                <w:rFonts w:hint="eastAsia"/>
                <w:noProof/>
                <w:webHidden/>
              </w:rPr>
              <w:fldChar w:fldCharType="separate"/>
            </w:r>
            <w:r w:rsidR="005E5A3D">
              <w:rPr>
                <w:noProof/>
                <w:webHidden/>
              </w:rPr>
              <w:t>122</w:t>
            </w:r>
            <w:r>
              <w:rPr>
                <w:rFonts w:hint="eastAsia"/>
                <w:noProof/>
                <w:webHidden/>
              </w:rPr>
              <w:fldChar w:fldCharType="end"/>
            </w:r>
          </w:hyperlink>
        </w:p>
        <w:p w:rsidR="005E5A3D" w:rsidRDefault="00415308">
          <w:pPr>
            <w:pStyle w:val="10"/>
            <w:tabs>
              <w:tab w:val="right" w:leader="dot" w:pos="8380"/>
            </w:tabs>
            <w:rPr>
              <w:noProof/>
              <w:sz w:val="22"/>
              <w:szCs w:val="24"/>
            </w:rPr>
          </w:pPr>
          <w:hyperlink w:anchor="_Toc210831757" w:history="1">
            <w:r w:rsidR="005E5A3D" w:rsidRPr="00D333EB">
              <w:rPr>
                <w:rStyle w:val="a8"/>
                <w:rFonts w:ascii="Times New Roman" w:hAnsi="Times New Roman" w:cs="Times New Roman" w:hint="eastAsia"/>
                <w:noProof/>
              </w:rPr>
              <w:t>（</w:t>
            </w:r>
            <w:r w:rsidR="005E5A3D" w:rsidRPr="00D333EB">
              <w:rPr>
                <w:rStyle w:val="a8"/>
                <w:rFonts w:ascii="Times New Roman" w:hAnsi="Times New Roman" w:cs="Times New Roman" w:hint="eastAsia"/>
                <w:noProof/>
              </w:rPr>
              <w:t>2025.9</w:t>
            </w:r>
            <w:r w:rsidR="005E5A3D" w:rsidRPr="00D333EB">
              <w:rPr>
                <w:rStyle w:val="a8"/>
                <w:rFonts w:ascii="Times New Roman" w:hAnsi="Times New Roman" w:cs="Times New Roman" w:hint="eastAsia"/>
                <w:noProof/>
              </w:rPr>
              <w:t>）</w:t>
            </w:r>
            <w:r w:rsidR="005E5A3D">
              <w:rPr>
                <w:rFonts w:hint="eastAsia"/>
                <w:noProof/>
                <w:webHidden/>
              </w:rPr>
              <w:tab/>
            </w:r>
            <w:r>
              <w:rPr>
                <w:rFonts w:hint="eastAsia"/>
                <w:noProof/>
                <w:webHidden/>
              </w:rPr>
              <w:fldChar w:fldCharType="begin"/>
            </w:r>
            <w:r w:rsidR="005E5A3D">
              <w:rPr>
                <w:rFonts w:hint="eastAsia"/>
                <w:noProof/>
                <w:webHidden/>
              </w:rPr>
              <w:instrText xml:space="preserve"> </w:instrText>
            </w:r>
            <w:r w:rsidR="005E5A3D">
              <w:rPr>
                <w:noProof/>
                <w:webHidden/>
              </w:rPr>
              <w:instrText>PAGEREF _Toc210831757 \h</w:instrText>
            </w:r>
            <w:r w:rsidR="005E5A3D">
              <w:rPr>
                <w:rFonts w:hint="eastAsia"/>
                <w:noProof/>
                <w:webHidden/>
              </w:rPr>
              <w:instrText xml:space="preserve"> </w:instrText>
            </w:r>
            <w:r>
              <w:rPr>
                <w:rFonts w:hint="eastAsia"/>
                <w:noProof/>
                <w:webHidden/>
              </w:rPr>
            </w:r>
            <w:r>
              <w:rPr>
                <w:rFonts w:hint="eastAsia"/>
                <w:noProof/>
                <w:webHidden/>
              </w:rPr>
              <w:fldChar w:fldCharType="separate"/>
            </w:r>
            <w:r w:rsidR="005E5A3D">
              <w:rPr>
                <w:noProof/>
                <w:webHidden/>
              </w:rPr>
              <w:t>122</w:t>
            </w:r>
            <w:r>
              <w:rPr>
                <w:rFonts w:hint="eastAsia"/>
                <w:noProof/>
                <w:webHidden/>
              </w:rPr>
              <w:fldChar w:fldCharType="end"/>
            </w:r>
          </w:hyperlink>
        </w:p>
        <w:p w:rsidR="005E5A3D" w:rsidRDefault="00415308">
          <w:pPr>
            <w:pStyle w:val="10"/>
            <w:tabs>
              <w:tab w:val="right" w:leader="dot" w:pos="8380"/>
            </w:tabs>
            <w:rPr>
              <w:noProof/>
              <w:sz w:val="22"/>
              <w:szCs w:val="24"/>
            </w:rPr>
          </w:pPr>
          <w:hyperlink w:anchor="_Toc210831758" w:history="1">
            <w:r w:rsidR="005E5A3D" w:rsidRPr="00D333EB">
              <w:rPr>
                <w:rStyle w:val="a8"/>
                <w:rFonts w:ascii="Times New Roman" w:hAnsi="Times New Roman" w:cs="Times New Roman" w:hint="eastAsia"/>
                <w:noProof/>
              </w:rPr>
              <w:t>行政管理制度</w:t>
            </w:r>
            <w:r w:rsidR="005E5A3D">
              <w:rPr>
                <w:rFonts w:hint="eastAsia"/>
                <w:noProof/>
                <w:webHidden/>
              </w:rPr>
              <w:tab/>
            </w:r>
            <w:r>
              <w:rPr>
                <w:rFonts w:hint="eastAsia"/>
                <w:noProof/>
                <w:webHidden/>
              </w:rPr>
              <w:fldChar w:fldCharType="begin"/>
            </w:r>
            <w:r w:rsidR="005E5A3D">
              <w:rPr>
                <w:rFonts w:hint="eastAsia"/>
                <w:noProof/>
                <w:webHidden/>
              </w:rPr>
              <w:instrText xml:space="preserve"> </w:instrText>
            </w:r>
            <w:r w:rsidR="005E5A3D">
              <w:rPr>
                <w:noProof/>
                <w:webHidden/>
              </w:rPr>
              <w:instrText>PAGEREF _Toc210831758 \h</w:instrText>
            </w:r>
            <w:r w:rsidR="005E5A3D">
              <w:rPr>
                <w:rFonts w:hint="eastAsia"/>
                <w:noProof/>
                <w:webHidden/>
              </w:rPr>
              <w:instrText xml:space="preserve"> </w:instrText>
            </w:r>
            <w:r>
              <w:rPr>
                <w:rFonts w:hint="eastAsia"/>
                <w:noProof/>
                <w:webHidden/>
              </w:rPr>
            </w:r>
            <w:r>
              <w:rPr>
                <w:rFonts w:hint="eastAsia"/>
                <w:noProof/>
                <w:webHidden/>
              </w:rPr>
              <w:fldChar w:fldCharType="separate"/>
            </w:r>
            <w:r w:rsidR="005E5A3D">
              <w:rPr>
                <w:noProof/>
                <w:webHidden/>
              </w:rPr>
              <w:t>125</w:t>
            </w:r>
            <w:r>
              <w:rPr>
                <w:rFonts w:hint="eastAsia"/>
                <w:noProof/>
                <w:webHidden/>
              </w:rPr>
              <w:fldChar w:fldCharType="end"/>
            </w:r>
          </w:hyperlink>
        </w:p>
        <w:p w:rsidR="005E5A3D" w:rsidRDefault="00415308">
          <w:pPr>
            <w:pStyle w:val="10"/>
            <w:tabs>
              <w:tab w:val="right" w:leader="dot" w:pos="8380"/>
            </w:tabs>
            <w:rPr>
              <w:noProof/>
              <w:sz w:val="22"/>
              <w:szCs w:val="24"/>
            </w:rPr>
          </w:pPr>
          <w:hyperlink w:anchor="_Toc210831759" w:history="1">
            <w:r w:rsidR="005E5A3D" w:rsidRPr="00D333EB">
              <w:rPr>
                <w:rStyle w:val="a8"/>
                <w:rFonts w:ascii="Times New Roman" w:hAnsi="Times New Roman" w:cs="Times New Roman" w:hint="eastAsia"/>
                <w:noProof/>
              </w:rPr>
              <w:t>安徽工程大学财务支出管理暂行办法</w:t>
            </w:r>
            <w:r w:rsidR="005E5A3D">
              <w:rPr>
                <w:rFonts w:hint="eastAsia"/>
                <w:noProof/>
                <w:webHidden/>
              </w:rPr>
              <w:tab/>
            </w:r>
            <w:r>
              <w:rPr>
                <w:rFonts w:hint="eastAsia"/>
                <w:noProof/>
                <w:webHidden/>
              </w:rPr>
              <w:fldChar w:fldCharType="begin"/>
            </w:r>
            <w:r w:rsidR="005E5A3D">
              <w:rPr>
                <w:rFonts w:hint="eastAsia"/>
                <w:noProof/>
                <w:webHidden/>
              </w:rPr>
              <w:instrText xml:space="preserve"> </w:instrText>
            </w:r>
            <w:r w:rsidR="005E5A3D">
              <w:rPr>
                <w:noProof/>
                <w:webHidden/>
              </w:rPr>
              <w:instrText>PAGEREF _Toc210831759 \h</w:instrText>
            </w:r>
            <w:r w:rsidR="005E5A3D">
              <w:rPr>
                <w:rFonts w:hint="eastAsia"/>
                <w:noProof/>
                <w:webHidden/>
              </w:rPr>
              <w:instrText xml:space="preserve"> </w:instrText>
            </w:r>
            <w:r>
              <w:rPr>
                <w:rFonts w:hint="eastAsia"/>
                <w:noProof/>
                <w:webHidden/>
              </w:rPr>
            </w:r>
            <w:r>
              <w:rPr>
                <w:rFonts w:hint="eastAsia"/>
                <w:noProof/>
                <w:webHidden/>
              </w:rPr>
              <w:fldChar w:fldCharType="separate"/>
            </w:r>
            <w:r w:rsidR="005E5A3D">
              <w:rPr>
                <w:noProof/>
                <w:webHidden/>
              </w:rPr>
              <w:t>125</w:t>
            </w:r>
            <w:r>
              <w:rPr>
                <w:rFonts w:hint="eastAsia"/>
                <w:noProof/>
                <w:webHidden/>
              </w:rPr>
              <w:fldChar w:fldCharType="end"/>
            </w:r>
          </w:hyperlink>
        </w:p>
        <w:p w:rsidR="005E5A3D" w:rsidRDefault="00415308">
          <w:pPr>
            <w:pStyle w:val="10"/>
            <w:tabs>
              <w:tab w:val="right" w:leader="dot" w:pos="8380"/>
            </w:tabs>
            <w:rPr>
              <w:noProof/>
              <w:sz w:val="22"/>
              <w:szCs w:val="24"/>
            </w:rPr>
          </w:pPr>
          <w:hyperlink w:anchor="_Toc210831760" w:history="1">
            <w:r w:rsidR="005E5A3D" w:rsidRPr="00D333EB">
              <w:rPr>
                <w:rStyle w:val="a8"/>
                <w:rFonts w:ascii="Times New Roman" w:hAnsi="Times New Roman" w:cs="Times New Roman" w:hint="eastAsia"/>
                <w:noProof/>
              </w:rPr>
              <w:t>安徽工程大学体育学院经费管理办法</w:t>
            </w:r>
            <w:r w:rsidR="005E5A3D">
              <w:rPr>
                <w:rFonts w:hint="eastAsia"/>
                <w:noProof/>
                <w:webHidden/>
              </w:rPr>
              <w:tab/>
            </w:r>
            <w:r>
              <w:rPr>
                <w:rFonts w:hint="eastAsia"/>
                <w:noProof/>
                <w:webHidden/>
              </w:rPr>
              <w:fldChar w:fldCharType="begin"/>
            </w:r>
            <w:r w:rsidR="005E5A3D">
              <w:rPr>
                <w:rFonts w:hint="eastAsia"/>
                <w:noProof/>
                <w:webHidden/>
              </w:rPr>
              <w:instrText xml:space="preserve"> </w:instrText>
            </w:r>
            <w:r w:rsidR="005E5A3D">
              <w:rPr>
                <w:noProof/>
                <w:webHidden/>
              </w:rPr>
              <w:instrText>PAGEREF _Toc210831760 \h</w:instrText>
            </w:r>
            <w:r w:rsidR="005E5A3D">
              <w:rPr>
                <w:rFonts w:hint="eastAsia"/>
                <w:noProof/>
                <w:webHidden/>
              </w:rPr>
              <w:instrText xml:space="preserve"> </w:instrText>
            </w:r>
            <w:r>
              <w:rPr>
                <w:rFonts w:hint="eastAsia"/>
                <w:noProof/>
                <w:webHidden/>
              </w:rPr>
            </w:r>
            <w:r>
              <w:rPr>
                <w:rFonts w:hint="eastAsia"/>
                <w:noProof/>
                <w:webHidden/>
              </w:rPr>
              <w:fldChar w:fldCharType="separate"/>
            </w:r>
            <w:r w:rsidR="005E5A3D">
              <w:rPr>
                <w:noProof/>
                <w:webHidden/>
              </w:rPr>
              <w:t>138</w:t>
            </w:r>
            <w:r>
              <w:rPr>
                <w:rFonts w:hint="eastAsia"/>
                <w:noProof/>
                <w:webHidden/>
              </w:rPr>
              <w:fldChar w:fldCharType="end"/>
            </w:r>
          </w:hyperlink>
        </w:p>
        <w:p w:rsidR="005E5A3D" w:rsidRDefault="00415308">
          <w:pPr>
            <w:pStyle w:val="10"/>
            <w:tabs>
              <w:tab w:val="right" w:leader="dot" w:pos="8380"/>
            </w:tabs>
            <w:rPr>
              <w:noProof/>
              <w:sz w:val="22"/>
              <w:szCs w:val="24"/>
            </w:rPr>
          </w:pPr>
          <w:hyperlink w:anchor="_Toc210831761" w:history="1">
            <w:r w:rsidR="005E5A3D" w:rsidRPr="00D333EB">
              <w:rPr>
                <w:rStyle w:val="a8"/>
                <w:rFonts w:ascii="Times New Roman" w:hAnsi="Times New Roman" w:cs="Times New Roman" w:hint="eastAsia"/>
                <w:bCs/>
                <w:noProof/>
                <w:kern w:val="0"/>
              </w:rPr>
              <w:t>安徽工程大学体育场馆和器材管理条例</w:t>
            </w:r>
            <w:r w:rsidR="005E5A3D">
              <w:rPr>
                <w:rFonts w:hint="eastAsia"/>
                <w:noProof/>
                <w:webHidden/>
              </w:rPr>
              <w:tab/>
            </w:r>
            <w:r>
              <w:rPr>
                <w:rFonts w:hint="eastAsia"/>
                <w:noProof/>
                <w:webHidden/>
              </w:rPr>
              <w:fldChar w:fldCharType="begin"/>
            </w:r>
            <w:r w:rsidR="005E5A3D">
              <w:rPr>
                <w:rFonts w:hint="eastAsia"/>
                <w:noProof/>
                <w:webHidden/>
              </w:rPr>
              <w:instrText xml:space="preserve"> </w:instrText>
            </w:r>
            <w:r w:rsidR="005E5A3D">
              <w:rPr>
                <w:noProof/>
                <w:webHidden/>
              </w:rPr>
              <w:instrText>PAGEREF _Toc210831761 \h</w:instrText>
            </w:r>
            <w:r w:rsidR="005E5A3D">
              <w:rPr>
                <w:rFonts w:hint="eastAsia"/>
                <w:noProof/>
                <w:webHidden/>
              </w:rPr>
              <w:instrText xml:space="preserve"> </w:instrText>
            </w:r>
            <w:r>
              <w:rPr>
                <w:rFonts w:hint="eastAsia"/>
                <w:noProof/>
                <w:webHidden/>
              </w:rPr>
            </w:r>
            <w:r>
              <w:rPr>
                <w:rFonts w:hint="eastAsia"/>
                <w:noProof/>
                <w:webHidden/>
              </w:rPr>
              <w:fldChar w:fldCharType="separate"/>
            </w:r>
            <w:r w:rsidR="005E5A3D">
              <w:rPr>
                <w:noProof/>
                <w:webHidden/>
              </w:rPr>
              <w:t>139</w:t>
            </w:r>
            <w:r>
              <w:rPr>
                <w:rFonts w:hint="eastAsia"/>
                <w:noProof/>
                <w:webHidden/>
              </w:rPr>
              <w:fldChar w:fldCharType="end"/>
            </w:r>
          </w:hyperlink>
        </w:p>
        <w:p w:rsidR="005E5A3D" w:rsidRDefault="00415308">
          <w:pPr>
            <w:pStyle w:val="10"/>
            <w:tabs>
              <w:tab w:val="right" w:leader="dot" w:pos="8380"/>
            </w:tabs>
            <w:rPr>
              <w:noProof/>
              <w:sz w:val="22"/>
              <w:szCs w:val="24"/>
            </w:rPr>
          </w:pPr>
          <w:hyperlink w:anchor="_Toc210831762" w:history="1">
            <w:r w:rsidR="005E5A3D" w:rsidRPr="00D333EB">
              <w:rPr>
                <w:rStyle w:val="a8"/>
                <w:rFonts w:ascii="Times New Roman" w:hAnsi="Times New Roman" w:cs="Times New Roman" w:hint="eastAsia"/>
                <w:noProof/>
              </w:rPr>
              <w:t>安徽工程大学体育学院网站管理办法</w:t>
            </w:r>
            <w:r w:rsidR="005E5A3D">
              <w:rPr>
                <w:rFonts w:hint="eastAsia"/>
                <w:noProof/>
                <w:webHidden/>
              </w:rPr>
              <w:tab/>
            </w:r>
            <w:r>
              <w:rPr>
                <w:rFonts w:hint="eastAsia"/>
                <w:noProof/>
                <w:webHidden/>
              </w:rPr>
              <w:fldChar w:fldCharType="begin"/>
            </w:r>
            <w:r w:rsidR="005E5A3D">
              <w:rPr>
                <w:rFonts w:hint="eastAsia"/>
                <w:noProof/>
                <w:webHidden/>
              </w:rPr>
              <w:instrText xml:space="preserve"> </w:instrText>
            </w:r>
            <w:r w:rsidR="005E5A3D">
              <w:rPr>
                <w:noProof/>
                <w:webHidden/>
              </w:rPr>
              <w:instrText>PAGEREF _Toc210831762 \h</w:instrText>
            </w:r>
            <w:r w:rsidR="005E5A3D">
              <w:rPr>
                <w:rFonts w:hint="eastAsia"/>
                <w:noProof/>
                <w:webHidden/>
              </w:rPr>
              <w:instrText xml:space="preserve"> </w:instrText>
            </w:r>
            <w:r>
              <w:rPr>
                <w:rFonts w:hint="eastAsia"/>
                <w:noProof/>
                <w:webHidden/>
              </w:rPr>
            </w:r>
            <w:r>
              <w:rPr>
                <w:rFonts w:hint="eastAsia"/>
                <w:noProof/>
                <w:webHidden/>
              </w:rPr>
              <w:fldChar w:fldCharType="separate"/>
            </w:r>
            <w:r w:rsidR="005E5A3D">
              <w:rPr>
                <w:noProof/>
                <w:webHidden/>
              </w:rPr>
              <w:t>144</w:t>
            </w:r>
            <w:r>
              <w:rPr>
                <w:rFonts w:hint="eastAsia"/>
                <w:noProof/>
                <w:webHidden/>
              </w:rPr>
              <w:fldChar w:fldCharType="end"/>
            </w:r>
          </w:hyperlink>
        </w:p>
        <w:p w:rsidR="005E5A3D" w:rsidRDefault="00415308">
          <w:pPr>
            <w:pStyle w:val="10"/>
            <w:tabs>
              <w:tab w:val="right" w:leader="dot" w:pos="8380"/>
            </w:tabs>
            <w:rPr>
              <w:noProof/>
              <w:sz w:val="22"/>
              <w:szCs w:val="24"/>
            </w:rPr>
          </w:pPr>
          <w:hyperlink w:anchor="_Toc210831763" w:history="1">
            <w:r w:rsidR="005E5A3D" w:rsidRPr="00D333EB">
              <w:rPr>
                <w:rStyle w:val="a8"/>
                <w:rFonts w:ascii="Times New Roman" w:hAnsi="Times New Roman" w:cs="Times New Roman" w:hint="eastAsia"/>
                <w:noProof/>
              </w:rPr>
              <w:t>安徽工程大学体育学院资产管理规定</w:t>
            </w:r>
            <w:r w:rsidR="005E5A3D">
              <w:rPr>
                <w:rFonts w:hint="eastAsia"/>
                <w:noProof/>
                <w:webHidden/>
              </w:rPr>
              <w:tab/>
            </w:r>
            <w:r>
              <w:rPr>
                <w:rFonts w:hint="eastAsia"/>
                <w:noProof/>
                <w:webHidden/>
              </w:rPr>
              <w:fldChar w:fldCharType="begin"/>
            </w:r>
            <w:r w:rsidR="005E5A3D">
              <w:rPr>
                <w:rFonts w:hint="eastAsia"/>
                <w:noProof/>
                <w:webHidden/>
              </w:rPr>
              <w:instrText xml:space="preserve"> </w:instrText>
            </w:r>
            <w:r w:rsidR="005E5A3D">
              <w:rPr>
                <w:noProof/>
                <w:webHidden/>
              </w:rPr>
              <w:instrText>PAGEREF _Toc210831763 \h</w:instrText>
            </w:r>
            <w:r w:rsidR="005E5A3D">
              <w:rPr>
                <w:rFonts w:hint="eastAsia"/>
                <w:noProof/>
                <w:webHidden/>
              </w:rPr>
              <w:instrText xml:space="preserve"> </w:instrText>
            </w:r>
            <w:r>
              <w:rPr>
                <w:rFonts w:hint="eastAsia"/>
                <w:noProof/>
                <w:webHidden/>
              </w:rPr>
            </w:r>
            <w:r>
              <w:rPr>
                <w:rFonts w:hint="eastAsia"/>
                <w:noProof/>
                <w:webHidden/>
              </w:rPr>
              <w:fldChar w:fldCharType="separate"/>
            </w:r>
            <w:r w:rsidR="005E5A3D">
              <w:rPr>
                <w:noProof/>
                <w:webHidden/>
              </w:rPr>
              <w:t>146</w:t>
            </w:r>
            <w:r>
              <w:rPr>
                <w:rFonts w:hint="eastAsia"/>
                <w:noProof/>
                <w:webHidden/>
              </w:rPr>
              <w:fldChar w:fldCharType="end"/>
            </w:r>
          </w:hyperlink>
        </w:p>
        <w:p w:rsidR="005E5A3D" w:rsidRDefault="00415308">
          <w:pPr>
            <w:pStyle w:val="10"/>
            <w:tabs>
              <w:tab w:val="right" w:leader="dot" w:pos="8380"/>
            </w:tabs>
            <w:rPr>
              <w:noProof/>
              <w:sz w:val="22"/>
              <w:szCs w:val="24"/>
            </w:rPr>
          </w:pPr>
          <w:hyperlink w:anchor="_Toc210831764" w:history="1">
            <w:r w:rsidR="005E5A3D" w:rsidRPr="00D333EB">
              <w:rPr>
                <w:rStyle w:val="a8"/>
                <w:rFonts w:ascii="Times New Roman" w:hAnsi="Times New Roman" w:cs="Times New Roman" w:hint="eastAsia"/>
                <w:noProof/>
              </w:rPr>
              <w:t>安徽工程大学体育学院印章使用与管理规定</w:t>
            </w:r>
            <w:r w:rsidR="005E5A3D">
              <w:rPr>
                <w:rFonts w:hint="eastAsia"/>
                <w:noProof/>
                <w:webHidden/>
              </w:rPr>
              <w:tab/>
            </w:r>
            <w:r>
              <w:rPr>
                <w:rFonts w:hint="eastAsia"/>
                <w:noProof/>
                <w:webHidden/>
              </w:rPr>
              <w:fldChar w:fldCharType="begin"/>
            </w:r>
            <w:r w:rsidR="005E5A3D">
              <w:rPr>
                <w:rFonts w:hint="eastAsia"/>
                <w:noProof/>
                <w:webHidden/>
              </w:rPr>
              <w:instrText xml:space="preserve"> </w:instrText>
            </w:r>
            <w:r w:rsidR="005E5A3D">
              <w:rPr>
                <w:noProof/>
                <w:webHidden/>
              </w:rPr>
              <w:instrText>PAGEREF _Toc210831764 \h</w:instrText>
            </w:r>
            <w:r w:rsidR="005E5A3D">
              <w:rPr>
                <w:rFonts w:hint="eastAsia"/>
                <w:noProof/>
                <w:webHidden/>
              </w:rPr>
              <w:instrText xml:space="preserve"> </w:instrText>
            </w:r>
            <w:r>
              <w:rPr>
                <w:rFonts w:hint="eastAsia"/>
                <w:noProof/>
                <w:webHidden/>
              </w:rPr>
            </w:r>
            <w:r>
              <w:rPr>
                <w:rFonts w:hint="eastAsia"/>
                <w:noProof/>
                <w:webHidden/>
              </w:rPr>
              <w:fldChar w:fldCharType="separate"/>
            </w:r>
            <w:r w:rsidR="005E5A3D">
              <w:rPr>
                <w:noProof/>
                <w:webHidden/>
              </w:rPr>
              <w:t>148</w:t>
            </w:r>
            <w:r>
              <w:rPr>
                <w:rFonts w:hint="eastAsia"/>
                <w:noProof/>
                <w:webHidden/>
              </w:rPr>
              <w:fldChar w:fldCharType="end"/>
            </w:r>
          </w:hyperlink>
        </w:p>
        <w:p w:rsidR="005E5A3D" w:rsidRDefault="00415308">
          <w:pPr>
            <w:pStyle w:val="10"/>
            <w:tabs>
              <w:tab w:val="right" w:leader="dot" w:pos="8380"/>
            </w:tabs>
            <w:rPr>
              <w:noProof/>
              <w:sz w:val="22"/>
              <w:szCs w:val="24"/>
            </w:rPr>
          </w:pPr>
          <w:hyperlink w:anchor="_Toc210831765" w:history="1">
            <w:r w:rsidR="005E5A3D" w:rsidRPr="00D333EB">
              <w:rPr>
                <w:rStyle w:val="a8"/>
                <w:rFonts w:ascii="Times New Roman" w:hAnsi="Times New Roman" w:cs="Times New Roman" w:hint="eastAsia"/>
                <w:noProof/>
              </w:rPr>
              <w:t>安徽工程大学体育学院办公室管理规章制度</w:t>
            </w:r>
            <w:r w:rsidR="005E5A3D">
              <w:rPr>
                <w:rFonts w:hint="eastAsia"/>
                <w:noProof/>
                <w:webHidden/>
              </w:rPr>
              <w:tab/>
            </w:r>
            <w:r>
              <w:rPr>
                <w:rFonts w:hint="eastAsia"/>
                <w:noProof/>
                <w:webHidden/>
              </w:rPr>
              <w:fldChar w:fldCharType="begin"/>
            </w:r>
            <w:r w:rsidR="005E5A3D">
              <w:rPr>
                <w:rFonts w:hint="eastAsia"/>
                <w:noProof/>
                <w:webHidden/>
              </w:rPr>
              <w:instrText xml:space="preserve"> </w:instrText>
            </w:r>
            <w:r w:rsidR="005E5A3D">
              <w:rPr>
                <w:noProof/>
                <w:webHidden/>
              </w:rPr>
              <w:instrText>PAGEREF _Toc210831765 \h</w:instrText>
            </w:r>
            <w:r w:rsidR="005E5A3D">
              <w:rPr>
                <w:rFonts w:hint="eastAsia"/>
                <w:noProof/>
                <w:webHidden/>
              </w:rPr>
              <w:instrText xml:space="preserve"> </w:instrText>
            </w:r>
            <w:r>
              <w:rPr>
                <w:rFonts w:hint="eastAsia"/>
                <w:noProof/>
                <w:webHidden/>
              </w:rPr>
            </w:r>
            <w:r>
              <w:rPr>
                <w:rFonts w:hint="eastAsia"/>
                <w:noProof/>
                <w:webHidden/>
              </w:rPr>
              <w:fldChar w:fldCharType="separate"/>
            </w:r>
            <w:r w:rsidR="005E5A3D">
              <w:rPr>
                <w:noProof/>
                <w:webHidden/>
              </w:rPr>
              <w:t>150</w:t>
            </w:r>
            <w:r>
              <w:rPr>
                <w:rFonts w:hint="eastAsia"/>
                <w:noProof/>
                <w:webHidden/>
              </w:rPr>
              <w:fldChar w:fldCharType="end"/>
            </w:r>
          </w:hyperlink>
        </w:p>
        <w:p w:rsidR="005E5A3D" w:rsidRDefault="00415308">
          <w:pPr>
            <w:pStyle w:val="10"/>
            <w:tabs>
              <w:tab w:val="right" w:leader="dot" w:pos="8380"/>
            </w:tabs>
            <w:rPr>
              <w:noProof/>
              <w:sz w:val="22"/>
              <w:szCs w:val="24"/>
            </w:rPr>
          </w:pPr>
          <w:hyperlink w:anchor="_Toc210831766" w:history="1">
            <w:r w:rsidR="005E5A3D" w:rsidRPr="00D333EB">
              <w:rPr>
                <w:rStyle w:val="a8"/>
                <w:rFonts w:ascii="Times New Roman" w:hAnsi="Times New Roman" w:cs="Times New Roman" w:hint="eastAsia"/>
                <w:noProof/>
              </w:rPr>
              <w:t>安徽工程大学体育场馆管理办法（试行）</w:t>
            </w:r>
            <w:r w:rsidR="005E5A3D">
              <w:rPr>
                <w:rFonts w:hint="eastAsia"/>
                <w:noProof/>
                <w:webHidden/>
              </w:rPr>
              <w:tab/>
            </w:r>
            <w:r>
              <w:rPr>
                <w:rFonts w:hint="eastAsia"/>
                <w:noProof/>
                <w:webHidden/>
              </w:rPr>
              <w:fldChar w:fldCharType="begin"/>
            </w:r>
            <w:r w:rsidR="005E5A3D">
              <w:rPr>
                <w:rFonts w:hint="eastAsia"/>
                <w:noProof/>
                <w:webHidden/>
              </w:rPr>
              <w:instrText xml:space="preserve"> </w:instrText>
            </w:r>
            <w:r w:rsidR="005E5A3D">
              <w:rPr>
                <w:noProof/>
                <w:webHidden/>
              </w:rPr>
              <w:instrText>PAGEREF _Toc210831766 \h</w:instrText>
            </w:r>
            <w:r w:rsidR="005E5A3D">
              <w:rPr>
                <w:rFonts w:hint="eastAsia"/>
                <w:noProof/>
                <w:webHidden/>
              </w:rPr>
              <w:instrText xml:space="preserve"> </w:instrText>
            </w:r>
            <w:r>
              <w:rPr>
                <w:rFonts w:hint="eastAsia"/>
                <w:noProof/>
                <w:webHidden/>
              </w:rPr>
            </w:r>
            <w:r>
              <w:rPr>
                <w:rFonts w:hint="eastAsia"/>
                <w:noProof/>
                <w:webHidden/>
              </w:rPr>
              <w:fldChar w:fldCharType="separate"/>
            </w:r>
            <w:r w:rsidR="005E5A3D">
              <w:rPr>
                <w:noProof/>
                <w:webHidden/>
              </w:rPr>
              <w:t>153</w:t>
            </w:r>
            <w:r>
              <w:rPr>
                <w:rFonts w:hint="eastAsia"/>
                <w:noProof/>
                <w:webHidden/>
              </w:rPr>
              <w:fldChar w:fldCharType="end"/>
            </w:r>
          </w:hyperlink>
        </w:p>
        <w:p w:rsidR="005E5A3D" w:rsidRDefault="00415308">
          <w:pPr>
            <w:pStyle w:val="10"/>
            <w:tabs>
              <w:tab w:val="right" w:leader="dot" w:pos="8380"/>
            </w:tabs>
            <w:rPr>
              <w:noProof/>
              <w:sz w:val="22"/>
              <w:szCs w:val="24"/>
            </w:rPr>
          </w:pPr>
          <w:hyperlink w:anchor="_Toc210831767" w:history="1">
            <w:r w:rsidR="005E5A3D" w:rsidRPr="00D333EB">
              <w:rPr>
                <w:rStyle w:val="a8"/>
                <w:rFonts w:ascii="Times New Roman" w:hAnsi="Times New Roman" w:cs="Times New Roman" w:hint="eastAsia"/>
                <w:noProof/>
              </w:rPr>
              <w:t>体育学院专职辅导员特岗津贴发放管理暂行办法</w:t>
            </w:r>
            <w:r w:rsidR="005E5A3D">
              <w:rPr>
                <w:rFonts w:hint="eastAsia"/>
                <w:noProof/>
                <w:webHidden/>
              </w:rPr>
              <w:tab/>
            </w:r>
            <w:r>
              <w:rPr>
                <w:rFonts w:hint="eastAsia"/>
                <w:noProof/>
                <w:webHidden/>
              </w:rPr>
              <w:fldChar w:fldCharType="begin"/>
            </w:r>
            <w:r w:rsidR="005E5A3D">
              <w:rPr>
                <w:rFonts w:hint="eastAsia"/>
                <w:noProof/>
                <w:webHidden/>
              </w:rPr>
              <w:instrText xml:space="preserve"> </w:instrText>
            </w:r>
            <w:r w:rsidR="005E5A3D">
              <w:rPr>
                <w:noProof/>
                <w:webHidden/>
              </w:rPr>
              <w:instrText>PAGEREF _Toc210831767 \h</w:instrText>
            </w:r>
            <w:r w:rsidR="005E5A3D">
              <w:rPr>
                <w:rFonts w:hint="eastAsia"/>
                <w:noProof/>
                <w:webHidden/>
              </w:rPr>
              <w:instrText xml:space="preserve"> </w:instrText>
            </w:r>
            <w:r>
              <w:rPr>
                <w:rFonts w:hint="eastAsia"/>
                <w:noProof/>
                <w:webHidden/>
              </w:rPr>
            </w:r>
            <w:r>
              <w:rPr>
                <w:rFonts w:hint="eastAsia"/>
                <w:noProof/>
                <w:webHidden/>
              </w:rPr>
              <w:fldChar w:fldCharType="separate"/>
            </w:r>
            <w:r w:rsidR="005E5A3D">
              <w:rPr>
                <w:noProof/>
                <w:webHidden/>
              </w:rPr>
              <w:t>155</w:t>
            </w:r>
            <w:r>
              <w:rPr>
                <w:rFonts w:hint="eastAsia"/>
                <w:noProof/>
                <w:webHidden/>
              </w:rPr>
              <w:fldChar w:fldCharType="end"/>
            </w:r>
          </w:hyperlink>
        </w:p>
        <w:p w:rsidR="005E5A3D" w:rsidRDefault="00415308">
          <w:pPr>
            <w:pStyle w:val="10"/>
            <w:tabs>
              <w:tab w:val="right" w:leader="dot" w:pos="8380"/>
            </w:tabs>
            <w:rPr>
              <w:noProof/>
              <w:sz w:val="22"/>
              <w:szCs w:val="24"/>
            </w:rPr>
          </w:pPr>
          <w:hyperlink w:anchor="_Toc210831768" w:history="1">
            <w:r w:rsidR="005E5A3D" w:rsidRPr="00D333EB">
              <w:rPr>
                <w:rStyle w:val="a8"/>
                <w:rFonts w:ascii="Times New Roman" w:hAnsi="Times New Roman" w:cs="Times New Roman" w:hint="eastAsia"/>
                <w:noProof/>
              </w:rPr>
              <w:t>体育学院硕士研究生导师管理办法</w:t>
            </w:r>
            <w:r w:rsidR="005E5A3D">
              <w:rPr>
                <w:rFonts w:hint="eastAsia"/>
                <w:noProof/>
                <w:webHidden/>
              </w:rPr>
              <w:tab/>
            </w:r>
            <w:r>
              <w:rPr>
                <w:rFonts w:hint="eastAsia"/>
                <w:noProof/>
                <w:webHidden/>
              </w:rPr>
              <w:fldChar w:fldCharType="begin"/>
            </w:r>
            <w:r w:rsidR="005E5A3D">
              <w:rPr>
                <w:rFonts w:hint="eastAsia"/>
                <w:noProof/>
                <w:webHidden/>
              </w:rPr>
              <w:instrText xml:space="preserve"> </w:instrText>
            </w:r>
            <w:r w:rsidR="005E5A3D">
              <w:rPr>
                <w:noProof/>
                <w:webHidden/>
              </w:rPr>
              <w:instrText>PAGEREF _Toc210831768 \h</w:instrText>
            </w:r>
            <w:r w:rsidR="005E5A3D">
              <w:rPr>
                <w:rFonts w:hint="eastAsia"/>
                <w:noProof/>
                <w:webHidden/>
              </w:rPr>
              <w:instrText xml:space="preserve"> </w:instrText>
            </w:r>
            <w:r>
              <w:rPr>
                <w:rFonts w:hint="eastAsia"/>
                <w:noProof/>
                <w:webHidden/>
              </w:rPr>
            </w:r>
            <w:r>
              <w:rPr>
                <w:rFonts w:hint="eastAsia"/>
                <w:noProof/>
                <w:webHidden/>
              </w:rPr>
              <w:fldChar w:fldCharType="separate"/>
            </w:r>
            <w:r w:rsidR="005E5A3D">
              <w:rPr>
                <w:noProof/>
                <w:webHidden/>
              </w:rPr>
              <w:t>157</w:t>
            </w:r>
            <w:r>
              <w:rPr>
                <w:rFonts w:hint="eastAsia"/>
                <w:noProof/>
                <w:webHidden/>
              </w:rPr>
              <w:fldChar w:fldCharType="end"/>
            </w:r>
          </w:hyperlink>
        </w:p>
        <w:p w:rsidR="005E5A3D" w:rsidRDefault="00415308">
          <w:pPr>
            <w:pStyle w:val="10"/>
            <w:tabs>
              <w:tab w:val="right" w:leader="dot" w:pos="8380"/>
            </w:tabs>
            <w:rPr>
              <w:noProof/>
              <w:sz w:val="22"/>
              <w:szCs w:val="24"/>
            </w:rPr>
          </w:pPr>
          <w:hyperlink w:anchor="_Toc210831769" w:history="1">
            <w:r w:rsidR="005E5A3D" w:rsidRPr="00D333EB">
              <w:rPr>
                <w:rStyle w:val="a8"/>
                <w:rFonts w:ascii="Times New Roman" w:hAnsi="Times New Roman" w:cs="Times New Roman" w:hint="eastAsia"/>
                <w:noProof/>
              </w:rPr>
              <w:t>体育学院职称评审评分参考依据</w:t>
            </w:r>
            <w:r w:rsidR="005E5A3D">
              <w:rPr>
                <w:rFonts w:hint="eastAsia"/>
                <w:noProof/>
                <w:webHidden/>
              </w:rPr>
              <w:tab/>
            </w:r>
            <w:r>
              <w:rPr>
                <w:rFonts w:hint="eastAsia"/>
                <w:noProof/>
                <w:webHidden/>
              </w:rPr>
              <w:fldChar w:fldCharType="begin"/>
            </w:r>
            <w:r w:rsidR="005E5A3D">
              <w:rPr>
                <w:rFonts w:hint="eastAsia"/>
                <w:noProof/>
                <w:webHidden/>
              </w:rPr>
              <w:instrText xml:space="preserve"> </w:instrText>
            </w:r>
            <w:r w:rsidR="005E5A3D">
              <w:rPr>
                <w:noProof/>
                <w:webHidden/>
              </w:rPr>
              <w:instrText>PAGEREF _Toc210831769 \h</w:instrText>
            </w:r>
            <w:r w:rsidR="005E5A3D">
              <w:rPr>
                <w:rFonts w:hint="eastAsia"/>
                <w:noProof/>
                <w:webHidden/>
              </w:rPr>
              <w:instrText xml:space="preserve"> </w:instrText>
            </w:r>
            <w:r>
              <w:rPr>
                <w:rFonts w:hint="eastAsia"/>
                <w:noProof/>
                <w:webHidden/>
              </w:rPr>
            </w:r>
            <w:r>
              <w:rPr>
                <w:rFonts w:hint="eastAsia"/>
                <w:noProof/>
                <w:webHidden/>
              </w:rPr>
              <w:fldChar w:fldCharType="separate"/>
            </w:r>
            <w:r w:rsidR="005E5A3D">
              <w:rPr>
                <w:noProof/>
                <w:webHidden/>
              </w:rPr>
              <w:t>164</w:t>
            </w:r>
            <w:r>
              <w:rPr>
                <w:rFonts w:hint="eastAsia"/>
                <w:noProof/>
                <w:webHidden/>
              </w:rPr>
              <w:fldChar w:fldCharType="end"/>
            </w:r>
          </w:hyperlink>
        </w:p>
        <w:p w:rsidR="005E5A3D" w:rsidRDefault="00415308">
          <w:pPr>
            <w:pStyle w:val="10"/>
            <w:tabs>
              <w:tab w:val="right" w:leader="dot" w:pos="8380"/>
            </w:tabs>
            <w:rPr>
              <w:noProof/>
              <w:sz w:val="22"/>
              <w:szCs w:val="24"/>
            </w:rPr>
          </w:pPr>
          <w:hyperlink w:anchor="_Toc210831770" w:history="1">
            <w:r w:rsidR="005E5A3D" w:rsidRPr="00D333EB">
              <w:rPr>
                <w:rStyle w:val="a8"/>
                <w:rFonts w:ascii="Times New Roman" w:hAnsi="Times New Roman" w:cs="Times New Roman" w:hint="eastAsia"/>
                <w:noProof/>
              </w:rPr>
              <w:t>教学训练管理制度安徽工程大学体育学院教师职业道德规范（试行）</w:t>
            </w:r>
            <w:r w:rsidR="005E5A3D">
              <w:rPr>
                <w:rFonts w:hint="eastAsia"/>
                <w:noProof/>
                <w:webHidden/>
              </w:rPr>
              <w:tab/>
            </w:r>
            <w:r>
              <w:rPr>
                <w:rFonts w:hint="eastAsia"/>
                <w:noProof/>
                <w:webHidden/>
              </w:rPr>
              <w:fldChar w:fldCharType="begin"/>
            </w:r>
            <w:r w:rsidR="005E5A3D">
              <w:rPr>
                <w:rFonts w:hint="eastAsia"/>
                <w:noProof/>
                <w:webHidden/>
              </w:rPr>
              <w:instrText xml:space="preserve"> </w:instrText>
            </w:r>
            <w:r w:rsidR="005E5A3D">
              <w:rPr>
                <w:noProof/>
                <w:webHidden/>
              </w:rPr>
              <w:instrText>PAGEREF _Toc210831770 \h</w:instrText>
            </w:r>
            <w:r w:rsidR="005E5A3D">
              <w:rPr>
                <w:rFonts w:hint="eastAsia"/>
                <w:noProof/>
                <w:webHidden/>
              </w:rPr>
              <w:instrText xml:space="preserve"> </w:instrText>
            </w:r>
            <w:r>
              <w:rPr>
                <w:rFonts w:hint="eastAsia"/>
                <w:noProof/>
                <w:webHidden/>
              </w:rPr>
            </w:r>
            <w:r>
              <w:rPr>
                <w:rFonts w:hint="eastAsia"/>
                <w:noProof/>
                <w:webHidden/>
              </w:rPr>
              <w:fldChar w:fldCharType="separate"/>
            </w:r>
            <w:r w:rsidR="005E5A3D">
              <w:rPr>
                <w:noProof/>
                <w:webHidden/>
              </w:rPr>
              <w:t>167</w:t>
            </w:r>
            <w:r>
              <w:rPr>
                <w:rFonts w:hint="eastAsia"/>
                <w:noProof/>
                <w:webHidden/>
              </w:rPr>
              <w:fldChar w:fldCharType="end"/>
            </w:r>
          </w:hyperlink>
        </w:p>
        <w:p w:rsidR="005E5A3D" w:rsidRDefault="00415308">
          <w:pPr>
            <w:pStyle w:val="10"/>
            <w:tabs>
              <w:tab w:val="right" w:leader="dot" w:pos="8380"/>
            </w:tabs>
            <w:rPr>
              <w:noProof/>
              <w:sz w:val="22"/>
              <w:szCs w:val="24"/>
            </w:rPr>
          </w:pPr>
          <w:hyperlink w:anchor="_Toc210831771" w:history="1">
            <w:r w:rsidR="005E5A3D" w:rsidRPr="00D333EB">
              <w:rPr>
                <w:rStyle w:val="a8"/>
                <w:rFonts w:ascii="Times New Roman" w:hAnsi="Times New Roman" w:cs="Times New Roman" w:hint="eastAsia"/>
                <w:noProof/>
              </w:rPr>
              <w:t>安徽工程大学体育学院教学督导员聘任管理办法</w:t>
            </w:r>
            <w:r w:rsidR="005E5A3D">
              <w:rPr>
                <w:rFonts w:hint="eastAsia"/>
                <w:noProof/>
                <w:webHidden/>
              </w:rPr>
              <w:tab/>
            </w:r>
            <w:r>
              <w:rPr>
                <w:rFonts w:hint="eastAsia"/>
                <w:noProof/>
                <w:webHidden/>
              </w:rPr>
              <w:fldChar w:fldCharType="begin"/>
            </w:r>
            <w:r w:rsidR="005E5A3D">
              <w:rPr>
                <w:rFonts w:hint="eastAsia"/>
                <w:noProof/>
                <w:webHidden/>
              </w:rPr>
              <w:instrText xml:space="preserve"> </w:instrText>
            </w:r>
            <w:r w:rsidR="005E5A3D">
              <w:rPr>
                <w:noProof/>
                <w:webHidden/>
              </w:rPr>
              <w:instrText>PAGEREF _Toc210831771 \h</w:instrText>
            </w:r>
            <w:r w:rsidR="005E5A3D">
              <w:rPr>
                <w:rFonts w:hint="eastAsia"/>
                <w:noProof/>
                <w:webHidden/>
              </w:rPr>
              <w:instrText xml:space="preserve"> </w:instrText>
            </w:r>
            <w:r>
              <w:rPr>
                <w:rFonts w:hint="eastAsia"/>
                <w:noProof/>
                <w:webHidden/>
              </w:rPr>
            </w:r>
            <w:r>
              <w:rPr>
                <w:rFonts w:hint="eastAsia"/>
                <w:noProof/>
                <w:webHidden/>
              </w:rPr>
              <w:fldChar w:fldCharType="separate"/>
            </w:r>
            <w:r w:rsidR="005E5A3D">
              <w:rPr>
                <w:noProof/>
                <w:webHidden/>
              </w:rPr>
              <w:t>169</w:t>
            </w:r>
            <w:r>
              <w:rPr>
                <w:rFonts w:hint="eastAsia"/>
                <w:noProof/>
                <w:webHidden/>
              </w:rPr>
              <w:fldChar w:fldCharType="end"/>
            </w:r>
          </w:hyperlink>
        </w:p>
        <w:p w:rsidR="005E5A3D" w:rsidRDefault="00415308">
          <w:pPr>
            <w:pStyle w:val="10"/>
            <w:tabs>
              <w:tab w:val="right" w:leader="dot" w:pos="8380"/>
            </w:tabs>
            <w:rPr>
              <w:noProof/>
              <w:sz w:val="22"/>
              <w:szCs w:val="24"/>
            </w:rPr>
          </w:pPr>
          <w:hyperlink w:anchor="_Toc210831772" w:history="1">
            <w:r w:rsidR="005E5A3D" w:rsidRPr="00D333EB">
              <w:rPr>
                <w:rStyle w:val="a8"/>
                <w:rFonts w:ascii="Times New Roman" w:hAnsi="Times New Roman" w:cs="Times New Roman" w:hint="eastAsia"/>
                <w:noProof/>
              </w:rPr>
              <w:t>安徽工程大学体育学院教学质量监控与评价实施方案</w:t>
            </w:r>
            <w:r w:rsidR="005E5A3D">
              <w:rPr>
                <w:rFonts w:hint="eastAsia"/>
                <w:noProof/>
                <w:webHidden/>
              </w:rPr>
              <w:tab/>
            </w:r>
            <w:r>
              <w:rPr>
                <w:rFonts w:hint="eastAsia"/>
                <w:noProof/>
                <w:webHidden/>
              </w:rPr>
              <w:fldChar w:fldCharType="begin"/>
            </w:r>
            <w:r w:rsidR="005E5A3D">
              <w:rPr>
                <w:rFonts w:hint="eastAsia"/>
                <w:noProof/>
                <w:webHidden/>
              </w:rPr>
              <w:instrText xml:space="preserve"> </w:instrText>
            </w:r>
            <w:r w:rsidR="005E5A3D">
              <w:rPr>
                <w:noProof/>
                <w:webHidden/>
              </w:rPr>
              <w:instrText>PAGEREF _Toc210831772 \h</w:instrText>
            </w:r>
            <w:r w:rsidR="005E5A3D">
              <w:rPr>
                <w:rFonts w:hint="eastAsia"/>
                <w:noProof/>
                <w:webHidden/>
              </w:rPr>
              <w:instrText xml:space="preserve"> </w:instrText>
            </w:r>
            <w:r>
              <w:rPr>
                <w:rFonts w:hint="eastAsia"/>
                <w:noProof/>
                <w:webHidden/>
              </w:rPr>
            </w:r>
            <w:r>
              <w:rPr>
                <w:rFonts w:hint="eastAsia"/>
                <w:noProof/>
                <w:webHidden/>
              </w:rPr>
              <w:fldChar w:fldCharType="separate"/>
            </w:r>
            <w:r w:rsidR="005E5A3D">
              <w:rPr>
                <w:noProof/>
                <w:webHidden/>
              </w:rPr>
              <w:t>172</w:t>
            </w:r>
            <w:r>
              <w:rPr>
                <w:rFonts w:hint="eastAsia"/>
                <w:noProof/>
                <w:webHidden/>
              </w:rPr>
              <w:fldChar w:fldCharType="end"/>
            </w:r>
          </w:hyperlink>
        </w:p>
        <w:p w:rsidR="005E5A3D" w:rsidRDefault="00415308">
          <w:pPr>
            <w:pStyle w:val="10"/>
            <w:tabs>
              <w:tab w:val="right" w:leader="dot" w:pos="8380"/>
            </w:tabs>
            <w:rPr>
              <w:noProof/>
              <w:sz w:val="22"/>
              <w:szCs w:val="24"/>
            </w:rPr>
          </w:pPr>
          <w:hyperlink w:anchor="_Toc210831773" w:history="1">
            <w:r w:rsidR="005E5A3D" w:rsidRPr="00D333EB">
              <w:rPr>
                <w:rStyle w:val="a8"/>
                <w:rFonts w:ascii="Times New Roman" w:hAnsi="Times New Roman" w:cs="Times New Roman" w:hint="eastAsia"/>
                <w:bCs/>
                <w:noProof/>
              </w:rPr>
              <w:t>安徽工程大学体育学院训练竞赛管理办法</w:t>
            </w:r>
            <w:r w:rsidR="005E5A3D">
              <w:rPr>
                <w:rFonts w:hint="eastAsia"/>
                <w:noProof/>
                <w:webHidden/>
              </w:rPr>
              <w:tab/>
            </w:r>
            <w:r>
              <w:rPr>
                <w:rFonts w:hint="eastAsia"/>
                <w:noProof/>
                <w:webHidden/>
              </w:rPr>
              <w:fldChar w:fldCharType="begin"/>
            </w:r>
            <w:r w:rsidR="005E5A3D">
              <w:rPr>
                <w:rFonts w:hint="eastAsia"/>
                <w:noProof/>
                <w:webHidden/>
              </w:rPr>
              <w:instrText xml:space="preserve"> </w:instrText>
            </w:r>
            <w:r w:rsidR="005E5A3D">
              <w:rPr>
                <w:noProof/>
                <w:webHidden/>
              </w:rPr>
              <w:instrText>PAGEREF _Toc210831773 \h</w:instrText>
            </w:r>
            <w:r w:rsidR="005E5A3D">
              <w:rPr>
                <w:rFonts w:hint="eastAsia"/>
                <w:noProof/>
                <w:webHidden/>
              </w:rPr>
              <w:instrText xml:space="preserve"> </w:instrText>
            </w:r>
            <w:r>
              <w:rPr>
                <w:rFonts w:hint="eastAsia"/>
                <w:noProof/>
                <w:webHidden/>
              </w:rPr>
            </w:r>
            <w:r>
              <w:rPr>
                <w:rFonts w:hint="eastAsia"/>
                <w:noProof/>
                <w:webHidden/>
              </w:rPr>
              <w:fldChar w:fldCharType="separate"/>
            </w:r>
            <w:r w:rsidR="005E5A3D">
              <w:rPr>
                <w:noProof/>
                <w:webHidden/>
              </w:rPr>
              <w:t>177</w:t>
            </w:r>
            <w:r>
              <w:rPr>
                <w:rFonts w:hint="eastAsia"/>
                <w:noProof/>
                <w:webHidden/>
              </w:rPr>
              <w:fldChar w:fldCharType="end"/>
            </w:r>
          </w:hyperlink>
        </w:p>
        <w:p w:rsidR="005E5A3D" w:rsidRDefault="00415308">
          <w:pPr>
            <w:pStyle w:val="10"/>
            <w:tabs>
              <w:tab w:val="right" w:leader="dot" w:pos="8380"/>
            </w:tabs>
            <w:rPr>
              <w:noProof/>
              <w:sz w:val="22"/>
              <w:szCs w:val="24"/>
            </w:rPr>
          </w:pPr>
          <w:hyperlink w:anchor="_Toc210831774" w:history="1">
            <w:r w:rsidR="005E5A3D" w:rsidRPr="00D333EB">
              <w:rPr>
                <w:rStyle w:val="a8"/>
                <w:rFonts w:ascii="Times New Roman" w:hAnsi="Times New Roman" w:cs="Times New Roman" w:hint="eastAsia"/>
                <w:noProof/>
                <w:kern w:val="0"/>
              </w:rPr>
              <w:t>安徽工程大学体育竞赛管理与奖励办法（试行）</w:t>
            </w:r>
            <w:r w:rsidR="005E5A3D">
              <w:rPr>
                <w:rFonts w:hint="eastAsia"/>
                <w:noProof/>
                <w:webHidden/>
              </w:rPr>
              <w:tab/>
            </w:r>
            <w:r>
              <w:rPr>
                <w:rFonts w:hint="eastAsia"/>
                <w:noProof/>
                <w:webHidden/>
              </w:rPr>
              <w:fldChar w:fldCharType="begin"/>
            </w:r>
            <w:r w:rsidR="005E5A3D">
              <w:rPr>
                <w:rFonts w:hint="eastAsia"/>
                <w:noProof/>
                <w:webHidden/>
              </w:rPr>
              <w:instrText xml:space="preserve"> </w:instrText>
            </w:r>
            <w:r w:rsidR="005E5A3D">
              <w:rPr>
                <w:noProof/>
                <w:webHidden/>
              </w:rPr>
              <w:instrText>PAGEREF _Toc210831774 \h</w:instrText>
            </w:r>
            <w:r w:rsidR="005E5A3D">
              <w:rPr>
                <w:rFonts w:hint="eastAsia"/>
                <w:noProof/>
                <w:webHidden/>
              </w:rPr>
              <w:instrText xml:space="preserve"> </w:instrText>
            </w:r>
            <w:r>
              <w:rPr>
                <w:rFonts w:hint="eastAsia"/>
                <w:noProof/>
                <w:webHidden/>
              </w:rPr>
            </w:r>
            <w:r>
              <w:rPr>
                <w:rFonts w:hint="eastAsia"/>
                <w:noProof/>
                <w:webHidden/>
              </w:rPr>
              <w:fldChar w:fldCharType="separate"/>
            </w:r>
            <w:r w:rsidR="005E5A3D">
              <w:rPr>
                <w:noProof/>
                <w:webHidden/>
              </w:rPr>
              <w:t>178</w:t>
            </w:r>
            <w:r>
              <w:rPr>
                <w:rFonts w:hint="eastAsia"/>
                <w:noProof/>
                <w:webHidden/>
              </w:rPr>
              <w:fldChar w:fldCharType="end"/>
            </w:r>
          </w:hyperlink>
        </w:p>
        <w:p w:rsidR="005E5A3D" w:rsidRDefault="00415308">
          <w:pPr>
            <w:pStyle w:val="10"/>
            <w:tabs>
              <w:tab w:val="right" w:leader="dot" w:pos="8380"/>
            </w:tabs>
            <w:rPr>
              <w:noProof/>
              <w:sz w:val="22"/>
              <w:szCs w:val="24"/>
            </w:rPr>
          </w:pPr>
          <w:hyperlink w:anchor="_Toc210831775" w:history="1">
            <w:r w:rsidR="005E5A3D" w:rsidRPr="00D333EB">
              <w:rPr>
                <w:rStyle w:val="a8"/>
                <w:rFonts w:ascii="Times New Roman" w:hAnsi="Times New Roman" w:cs="Times New Roman" w:hint="eastAsia"/>
                <w:bCs/>
                <w:noProof/>
                <w:kern w:val="0"/>
              </w:rPr>
              <w:t>安徽工程大学体育学院大学生创新创业训练计划项目管理办法（试行）</w:t>
            </w:r>
            <w:r w:rsidR="005E5A3D">
              <w:rPr>
                <w:rFonts w:hint="eastAsia"/>
                <w:noProof/>
                <w:webHidden/>
              </w:rPr>
              <w:tab/>
            </w:r>
            <w:r>
              <w:rPr>
                <w:rFonts w:hint="eastAsia"/>
                <w:noProof/>
                <w:webHidden/>
              </w:rPr>
              <w:fldChar w:fldCharType="begin"/>
            </w:r>
            <w:r w:rsidR="005E5A3D">
              <w:rPr>
                <w:rFonts w:hint="eastAsia"/>
                <w:noProof/>
                <w:webHidden/>
              </w:rPr>
              <w:instrText xml:space="preserve"> </w:instrText>
            </w:r>
            <w:r w:rsidR="005E5A3D">
              <w:rPr>
                <w:noProof/>
                <w:webHidden/>
              </w:rPr>
              <w:instrText>PAGEREF _Toc210831775 \h</w:instrText>
            </w:r>
            <w:r w:rsidR="005E5A3D">
              <w:rPr>
                <w:rFonts w:hint="eastAsia"/>
                <w:noProof/>
                <w:webHidden/>
              </w:rPr>
              <w:instrText xml:space="preserve"> </w:instrText>
            </w:r>
            <w:r>
              <w:rPr>
                <w:rFonts w:hint="eastAsia"/>
                <w:noProof/>
                <w:webHidden/>
              </w:rPr>
            </w:r>
            <w:r>
              <w:rPr>
                <w:rFonts w:hint="eastAsia"/>
                <w:noProof/>
                <w:webHidden/>
              </w:rPr>
              <w:fldChar w:fldCharType="separate"/>
            </w:r>
            <w:r w:rsidR="005E5A3D">
              <w:rPr>
                <w:noProof/>
                <w:webHidden/>
              </w:rPr>
              <w:t>185</w:t>
            </w:r>
            <w:r>
              <w:rPr>
                <w:rFonts w:hint="eastAsia"/>
                <w:noProof/>
                <w:webHidden/>
              </w:rPr>
              <w:fldChar w:fldCharType="end"/>
            </w:r>
          </w:hyperlink>
        </w:p>
        <w:p w:rsidR="005E5A3D" w:rsidRDefault="00415308">
          <w:pPr>
            <w:pStyle w:val="10"/>
            <w:tabs>
              <w:tab w:val="right" w:leader="dot" w:pos="8380"/>
            </w:tabs>
            <w:rPr>
              <w:noProof/>
              <w:sz w:val="22"/>
              <w:szCs w:val="24"/>
            </w:rPr>
          </w:pPr>
          <w:hyperlink w:anchor="_Toc210831776" w:history="1">
            <w:r w:rsidR="005E5A3D" w:rsidRPr="00D333EB">
              <w:rPr>
                <w:rStyle w:val="a8"/>
                <w:rFonts w:ascii="Times New Roman" w:hAnsi="Times New Roman" w:cs="Times New Roman" w:hint="eastAsia"/>
                <w:noProof/>
              </w:rPr>
              <w:t>安徽工程大学体育学院本科生导师制实施细则（试行）</w:t>
            </w:r>
            <w:r w:rsidR="005E5A3D">
              <w:rPr>
                <w:rFonts w:hint="eastAsia"/>
                <w:noProof/>
                <w:webHidden/>
              </w:rPr>
              <w:tab/>
            </w:r>
            <w:r>
              <w:rPr>
                <w:rFonts w:hint="eastAsia"/>
                <w:noProof/>
                <w:webHidden/>
              </w:rPr>
              <w:fldChar w:fldCharType="begin"/>
            </w:r>
            <w:r w:rsidR="005E5A3D">
              <w:rPr>
                <w:rFonts w:hint="eastAsia"/>
                <w:noProof/>
                <w:webHidden/>
              </w:rPr>
              <w:instrText xml:space="preserve"> </w:instrText>
            </w:r>
            <w:r w:rsidR="005E5A3D">
              <w:rPr>
                <w:noProof/>
                <w:webHidden/>
              </w:rPr>
              <w:instrText>PAGEREF _Toc210831776 \h</w:instrText>
            </w:r>
            <w:r w:rsidR="005E5A3D">
              <w:rPr>
                <w:rFonts w:hint="eastAsia"/>
                <w:noProof/>
                <w:webHidden/>
              </w:rPr>
              <w:instrText xml:space="preserve"> </w:instrText>
            </w:r>
            <w:r>
              <w:rPr>
                <w:rFonts w:hint="eastAsia"/>
                <w:noProof/>
                <w:webHidden/>
              </w:rPr>
            </w:r>
            <w:r>
              <w:rPr>
                <w:rFonts w:hint="eastAsia"/>
                <w:noProof/>
                <w:webHidden/>
              </w:rPr>
              <w:fldChar w:fldCharType="separate"/>
            </w:r>
            <w:r w:rsidR="005E5A3D">
              <w:rPr>
                <w:noProof/>
                <w:webHidden/>
              </w:rPr>
              <w:t>187</w:t>
            </w:r>
            <w:r>
              <w:rPr>
                <w:rFonts w:hint="eastAsia"/>
                <w:noProof/>
                <w:webHidden/>
              </w:rPr>
              <w:fldChar w:fldCharType="end"/>
            </w:r>
          </w:hyperlink>
        </w:p>
        <w:p w:rsidR="005E5A3D" w:rsidRDefault="00415308">
          <w:pPr>
            <w:pStyle w:val="10"/>
            <w:tabs>
              <w:tab w:val="right" w:leader="dot" w:pos="8380"/>
            </w:tabs>
            <w:rPr>
              <w:noProof/>
              <w:sz w:val="22"/>
              <w:szCs w:val="24"/>
            </w:rPr>
          </w:pPr>
          <w:hyperlink w:anchor="_Toc210831777" w:history="1">
            <w:r w:rsidR="005E5A3D" w:rsidRPr="00D333EB">
              <w:rPr>
                <w:rStyle w:val="a8"/>
                <w:rFonts w:ascii="Times New Roman" w:hAnsi="Times New Roman" w:cs="Times New Roman" w:hint="eastAsia"/>
                <w:noProof/>
              </w:rPr>
              <w:t>2025.9</w:t>
            </w:r>
            <w:r w:rsidR="005E5A3D">
              <w:rPr>
                <w:rFonts w:hint="eastAsia"/>
                <w:noProof/>
                <w:webHidden/>
              </w:rPr>
              <w:tab/>
            </w:r>
            <w:r>
              <w:rPr>
                <w:rFonts w:hint="eastAsia"/>
                <w:noProof/>
                <w:webHidden/>
              </w:rPr>
              <w:fldChar w:fldCharType="begin"/>
            </w:r>
            <w:r w:rsidR="005E5A3D">
              <w:rPr>
                <w:rFonts w:hint="eastAsia"/>
                <w:noProof/>
                <w:webHidden/>
              </w:rPr>
              <w:instrText xml:space="preserve"> </w:instrText>
            </w:r>
            <w:r w:rsidR="005E5A3D">
              <w:rPr>
                <w:noProof/>
                <w:webHidden/>
              </w:rPr>
              <w:instrText>PAGEREF _Toc210831777 \h</w:instrText>
            </w:r>
            <w:r w:rsidR="005E5A3D">
              <w:rPr>
                <w:rFonts w:hint="eastAsia"/>
                <w:noProof/>
                <w:webHidden/>
              </w:rPr>
              <w:instrText xml:space="preserve"> </w:instrText>
            </w:r>
            <w:r>
              <w:rPr>
                <w:rFonts w:hint="eastAsia"/>
                <w:noProof/>
                <w:webHidden/>
              </w:rPr>
            </w:r>
            <w:r>
              <w:rPr>
                <w:rFonts w:hint="eastAsia"/>
                <w:noProof/>
                <w:webHidden/>
              </w:rPr>
              <w:fldChar w:fldCharType="separate"/>
            </w:r>
            <w:r w:rsidR="005E5A3D">
              <w:rPr>
                <w:noProof/>
                <w:webHidden/>
              </w:rPr>
              <w:t>187</w:t>
            </w:r>
            <w:r>
              <w:rPr>
                <w:rFonts w:hint="eastAsia"/>
                <w:noProof/>
                <w:webHidden/>
              </w:rPr>
              <w:fldChar w:fldCharType="end"/>
            </w:r>
          </w:hyperlink>
        </w:p>
        <w:p w:rsidR="005E5A3D" w:rsidRDefault="00415308">
          <w:pPr>
            <w:pStyle w:val="10"/>
            <w:tabs>
              <w:tab w:val="right" w:leader="dot" w:pos="8380"/>
            </w:tabs>
            <w:rPr>
              <w:noProof/>
              <w:sz w:val="22"/>
              <w:szCs w:val="24"/>
            </w:rPr>
          </w:pPr>
          <w:hyperlink w:anchor="_Toc210831778" w:history="1">
            <w:r w:rsidR="005E5A3D" w:rsidRPr="00D333EB">
              <w:rPr>
                <w:rStyle w:val="a8"/>
                <w:rFonts w:ascii="Times New Roman" w:hAnsi="Times New Roman" w:cs="Times New Roman" w:hint="eastAsia"/>
                <w:noProof/>
              </w:rPr>
              <w:t>安徽工程大学体育学院实验教学管理办法</w:t>
            </w:r>
            <w:r w:rsidR="005E5A3D">
              <w:rPr>
                <w:rFonts w:hint="eastAsia"/>
                <w:noProof/>
                <w:webHidden/>
              </w:rPr>
              <w:tab/>
            </w:r>
            <w:r>
              <w:rPr>
                <w:rFonts w:hint="eastAsia"/>
                <w:noProof/>
                <w:webHidden/>
              </w:rPr>
              <w:fldChar w:fldCharType="begin"/>
            </w:r>
            <w:r w:rsidR="005E5A3D">
              <w:rPr>
                <w:rFonts w:hint="eastAsia"/>
                <w:noProof/>
                <w:webHidden/>
              </w:rPr>
              <w:instrText xml:space="preserve"> </w:instrText>
            </w:r>
            <w:r w:rsidR="005E5A3D">
              <w:rPr>
                <w:noProof/>
                <w:webHidden/>
              </w:rPr>
              <w:instrText>PAGEREF _Toc210831778 \h</w:instrText>
            </w:r>
            <w:r w:rsidR="005E5A3D">
              <w:rPr>
                <w:rFonts w:hint="eastAsia"/>
                <w:noProof/>
                <w:webHidden/>
              </w:rPr>
              <w:instrText xml:space="preserve"> </w:instrText>
            </w:r>
            <w:r>
              <w:rPr>
                <w:rFonts w:hint="eastAsia"/>
                <w:noProof/>
                <w:webHidden/>
              </w:rPr>
            </w:r>
            <w:r>
              <w:rPr>
                <w:rFonts w:hint="eastAsia"/>
                <w:noProof/>
                <w:webHidden/>
              </w:rPr>
              <w:fldChar w:fldCharType="separate"/>
            </w:r>
            <w:r w:rsidR="005E5A3D">
              <w:rPr>
                <w:noProof/>
                <w:webHidden/>
              </w:rPr>
              <w:t>191</w:t>
            </w:r>
            <w:r>
              <w:rPr>
                <w:rFonts w:hint="eastAsia"/>
                <w:noProof/>
                <w:webHidden/>
              </w:rPr>
              <w:fldChar w:fldCharType="end"/>
            </w:r>
          </w:hyperlink>
        </w:p>
        <w:p w:rsidR="005E5A3D" w:rsidRDefault="00415308">
          <w:pPr>
            <w:pStyle w:val="10"/>
            <w:tabs>
              <w:tab w:val="right" w:leader="dot" w:pos="8380"/>
            </w:tabs>
            <w:rPr>
              <w:noProof/>
              <w:sz w:val="22"/>
              <w:szCs w:val="24"/>
            </w:rPr>
          </w:pPr>
          <w:hyperlink w:anchor="_Toc210831779" w:history="1">
            <w:r w:rsidR="005E5A3D" w:rsidRPr="00D333EB">
              <w:rPr>
                <w:rStyle w:val="a8"/>
                <w:rFonts w:ascii="Times New Roman" w:hAnsi="Times New Roman" w:cs="Times New Roman" w:hint="eastAsia"/>
                <w:noProof/>
              </w:rPr>
              <w:t>2025.9</w:t>
            </w:r>
            <w:r w:rsidR="005E5A3D">
              <w:rPr>
                <w:rFonts w:hint="eastAsia"/>
                <w:noProof/>
                <w:webHidden/>
              </w:rPr>
              <w:tab/>
            </w:r>
            <w:r>
              <w:rPr>
                <w:rFonts w:hint="eastAsia"/>
                <w:noProof/>
                <w:webHidden/>
              </w:rPr>
              <w:fldChar w:fldCharType="begin"/>
            </w:r>
            <w:r w:rsidR="005E5A3D">
              <w:rPr>
                <w:rFonts w:hint="eastAsia"/>
                <w:noProof/>
                <w:webHidden/>
              </w:rPr>
              <w:instrText xml:space="preserve"> </w:instrText>
            </w:r>
            <w:r w:rsidR="005E5A3D">
              <w:rPr>
                <w:noProof/>
                <w:webHidden/>
              </w:rPr>
              <w:instrText>PAGEREF _Toc210831779 \h</w:instrText>
            </w:r>
            <w:r w:rsidR="005E5A3D">
              <w:rPr>
                <w:rFonts w:hint="eastAsia"/>
                <w:noProof/>
                <w:webHidden/>
              </w:rPr>
              <w:instrText xml:space="preserve"> </w:instrText>
            </w:r>
            <w:r>
              <w:rPr>
                <w:rFonts w:hint="eastAsia"/>
                <w:noProof/>
                <w:webHidden/>
              </w:rPr>
            </w:r>
            <w:r>
              <w:rPr>
                <w:rFonts w:hint="eastAsia"/>
                <w:noProof/>
                <w:webHidden/>
              </w:rPr>
              <w:fldChar w:fldCharType="separate"/>
            </w:r>
            <w:r w:rsidR="005E5A3D">
              <w:rPr>
                <w:noProof/>
                <w:webHidden/>
              </w:rPr>
              <w:t>191</w:t>
            </w:r>
            <w:r>
              <w:rPr>
                <w:rFonts w:hint="eastAsia"/>
                <w:noProof/>
                <w:webHidden/>
              </w:rPr>
              <w:fldChar w:fldCharType="end"/>
            </w:r>
          </w:hyperlink>
        </w:p>
        <w:p w:rsidR="005E5A3D" w:rsidRDefault="00415308">
          <w:pPr>
            <w:pStyle w:val="10"/>
            <w:tabs>
              <w:tab w:val="right" w:leader="dot" w:pos="8380"/>
            </w:tabs>
            <w:rPr>
              <w:noProof/>
              <w:sz w:val="22"/>
              <w:szCs w:val="24"/>
            </w:rPr>
          </w:pPr>
          <w:hyperlink w:anchor="_Toc210831780" w:history="1">
            <w:r w:rsidR="005E5A3D" w:rsidRPr="00D333EB">
              <w:rPr>
                <w:rStyle w:val="a8"/>
                <w:rFonts w:ascii="Times New Roman" w:hAnsi="Times New Roman" w:cs="Times New Roman" w:hint="eastAsia"/>
                <w:noProof/>
              </w:rPr>
              <w:t>安徽工程大学体育运动风险防控管理制度</w:t>
            </w:r>
            <w:r w:rsidR="005E5A3D">
              <w:rPr>
                <w:rFonts w:hint="eastAsia"/>
                <w:noProof/>
                <w:webHidden/>
              </w:rPr>
              <w:tab/>
            </w:r>
            <w:r>
              <w:rPr>
                <w:rFonts w:hint="eastAsia"/>
                <w:noProof/>
                <w:webHidden/>
              </w:rPr>
              <w:fldChar w:fldCharType="begin"/>
            </w:r>
            <w:r w:rsidR="005E5A3D">
              <w:rPr>
                <w:rFonts w:hint="eastAsia"/>
                <w:noProof/>
                <w:webHidden/>
              </w:rPr>
              <w:instrText xml:space="preserve"> </w:instrText>
            </w:r>
            <w:r w:rsidR="005E5A3D">
              <w:rPr>
                <w:noProof/>
                <w:webHidden/>
              </w:rPr>
              <w:instrText>PAGEREF _Toc210831780 \h</w:instrText>
            </w:r>
            <w:r w:rsidR="005E5A3D">
              <w:rPr>
                <w:rFonts w:hint="eastAsia"/>
                <w:noProof/>
                <w:webHidden/>
              </w:rPr>
              <w:instrText xml:space="preserve"> </w:instrText>
            </w:r>
            <w:r>
              <w:rPr>
                <w:rFonts w:hint="eastAsia"/>
                <w:noProof/>
                <w:webHidden/>
              </w:rPr>
            </w:r>
            <w:r>
              <w:rPr>
                <w:rFonts w:hint="eastAsia"/>
                <w:noProof/>
                <w:webHidden/>
              </w:rPr>
              <w:fldChar w:fldCharType="separate"/>
            </w:r>
            <w:r w:rsidR="005E5A3D">
              <w:rPr>
                <w:noProof/>
                <w:webHidden/>
              </w:rPr>
              <w:t>194</w:t>
            </w:r>
            <w:r>
              <w:rPr>
                <w:rFonts w:hint="eastAsia"/>
                <w:noProof/>
                <w:webHidden/>
              </w:rPr>
              <w:fldChar w:fldCharType="end"/>
            </w:r>
          </w:hyperlink>
        </w:p>
        <w:p w:rsidR="005E5A3D" w:rsidRDefault="00415308">
          <w:pPr>
            <w:pStyle w:val="10"/>
            <w:tabs>
              <w:tab w:val="right" w:leader="dot" w:pos="8380"/>
            </w:tabs>
            <w:rPr>
              <w:noProof/>
              <w:sz w:val="22"/>
              <w:szCs w:val="24"/>
            </w:rPr>
          </w:pPr>
          <w:hyperlink w:anchor="_Toc210831781" w:history="1">
            <w:r w:rsidR="005E5A3D" w:rsidRPr="00D333EB">
              <w:rPr>
                <w:rStyle w:val="a8"/>
                <w:rFonts w:ascii="Times New Roman" w:hAnsi="Times New Roman" w:cs="Times New Roman" w:hint="eastAsia"/>
                <w:noProof/>
              </w:rPr>
              <w:t>安徽工程大学学校体育运动伤害事故处理预案</w:t>
            </w:r>
            <w:r w:rsidR="005E5A3D">
              <w:rPr>
                <w:rFonts w:hint="eastAsia"/>
                <w:noProof/>
                <w:webHidden/>
              </w:rPr>
              <w:tab/>
            </w:r>
            <w:r>
              <w:rPr>
                <w:rFonts w:hint="eastAsia"/>
                <w:noProof/>
                <w:webHidden/>
              </w:rPr>
              <w:fldChar w:fldCharType="begin"/>
            </w:r>
            <w:r w:rsidR="005E5A3D">
              <w:rPr>
                <w:rFonts w:hint="eastAsia"/>
                <w:noProof/>
                <w:webHidden/>
              </w:rPr>
              <w:instrText xml:space="preserve"> </w:instrText>
            </w:r>
            <w:r w:rsidR="005E5A3D">
              <w:rPr>
                <w:noProof/>
                <w:webHidden/>
              </w:rPr>
              <w:instrText>PAGEREF _Toc210831781 \h</w:instrText>
            </w:r>
            <w:r w:rsidR="005E5A3D">
              <w:rPr>
                <w:rFonts w:hint="eastAsia"/>
                <w:noProof/>
                <w:webHidden/>
              </w:rPr>
              <w:instrText xml:space="preserve"> </w:instrText>
            </w:r>
            <w:r>
              <w:rPr>
                <w:rFonts w:hint="eastAsia"/>
                <w:noProof/>
                <w:webHidden/>
              </w:rPr>
            </w:r>
            <w:r>
              <w:rPr>
                <w:rFonts w:hint="eastAsia"/>
                <w:noProof/>
                <w:webHidden/>
              </w:rPr>
              <w:fldChar w:fldCharType="separate"/>
            </w:r>
            <w:r w:rsidR="005E5A3D">
              <w:rPr>
                <w:noProof/>
                <w:webHidden/>
              </w:rPr>
              <w:t>196</w:t>
            </w:r>
            <w:r>
              <w:rPr>
                <w:rFonts w:hint="eastAsia"/>
                <w:noProof/>
                <w:webHidden/>
              </w:rPr>
              <w:fldChar w:fldCharType="end"/>
            </w:r>
          </w:hyperlink>
        </w:p>
        <w:p w:rsidR="005E5A3D" w:rsidRDefault="00415308">
          <w:pPr>
            <w:pStyle w:val="10"/>
            <w:tabs>
              <w:tab w:val="right" w:leader="dot" w:pos="8380"/>
            </w:tabs>
            <w:rPr>
              <w:noProof/>
              <w:sz w:val="22"/>
              <w:szCs w:val="24"/>
            </w:rPr>
          </w:pPr>
          <w:hyperlink w:anchor="_Toc210831782" w:history="1">
            <w:r w:rsidR="005E5A3D" w:rsidRPr="00D333EB">
              <w:rPr>
                <w:rStyle w:val="a8"/>
                <w:rFonts w:ascii="Times New Roman" w:hAnsi="Times New Roman" w:cs="Times New Roman" w:hint="eastAsia"/>
                <w:noProof/>
              </w:rPr>
              <w:t>2025.9</w:t>
            </w:r>
            <w:r w:rsidR="005E5A3D">
              <w:rPr>
                <w:rFonts w:hint="eastAsia"/>
                <w:noProof/>
                <w:webHidden/>
              </w:rPr>
              <w:tab/>
            </w:r>
            <w:r>
              <w:rPr>
                <w:rFonts w:hint="eastAsia"/>
                <w:noProof/>
                <w:webHidden/>
              </w:rPr>
              <w:fldChar w:fldCharType="begin"/>
            </w:r>
            <w:r w:rsidR="005E5A3D">
              <w:rPr>
                <w:rFonts w:hint="eastAsia"/>
                <w:noProof/>
                <w:webHidden/>
              </w:rPr>
              <w:instrText xml:space="preserve"> </w:instrText>
            </w:r>
            <w:r w:rsidR="005E5A3D">
              <w:rPr>
                <w:noProof/>
                <w:webHidden/>
              </w:rPr>
              <w:instrText>PAGEREF _Toc210831782 \h</w:instrText>
            </w:r>
            <w:r w:rsidR="005E5A3D">
              <w:rPr>
                <w:rFonts w:hint="eastAsia"/>
                <w:noProof/>
                <w:webHidden/>
              </w:rPr>
              <w:instrText xml:space="preserve"> </w:instrText>
            </w:r>
            <w:r>
              <w:rPr>
                <w:rFonts w:hint="eastAsia"/>
                <w:noProof/>
                <w:webHidden/>
              </w:rPr>
            </w:r>
            <w:r>
              <w:rPr>
                <w:rFonts w:hint="eastAsia"/>
                <w:noProof/>
                <w:webHidden/>
              </w:rPr>
              <w:fldChar w:fldCharType="separate"/>
            </w:r>
            <w:r w:rsidR="005E5A3D">
              <w:rPr>
                <w:noProof/>
                <w:webHidden/>
              </w:rPr>
              <w:t>196</w:t>
            </w:r>
            <w:r>
              <w:rPr>
                <w:rFonts w:hint="eastAsia"/>
                <w:noProof/>
                <w:webHidden/>
              </w:rPr>
              <w:fldChar w:fldCharType="end"/>
            </w:r>
          </w:hyperlink>
        </w:p>
        <w:p w:rsidR="005E5A3D" w:rsidRDefault="00415308">
          <w:pPr>
            <w:pStyle w:val="10"/>
            <w:tabs>
              <w:tab w:val="right" w:leader="dot" w:pos="8380"/>
            </w:tabs>
            <w:rPr>
              <w:noProof/>
              <w:sz w:val="22"/>
              <w:szCs w:val="24"/>
            </w:rPr>
          </w:pPr>
          <w:hyperlink w:anchor="_Toc210831783" w:history="1">
            <w:r w:rsidR="005E5A3D" w:rsidRPr="00D333EB">
              <w:rPr>
                <w:rStyle w:val="a8"/>
                <w:rFonts w:ascii="Times New Roman" w:hAnsi="Times New Roman" w:cs="Times New Roman" w:hint="eastAsia"/>
                <w:noProof/>
              </w:rPr>
              <w:t>安徽工程大学体育课运动风险防范措施</w:t>
            </w:r>
            <w:r w:rsidR="005E5A3D">
              <w:rPr>
                <w:rFonts w:hint="eastAsia"/>
                <w:noProof/>
                <w:webHidden/>
              </w:rPr>
              <w:tab/>
            </w:r>
            <w:r>
              <w:rPr>
                <w:rFonts w:hint="eastAsia"/>
                <w:noProof/>
                <w:webHidden/>
              </w:rPr>
              <w:fldChar w:fldCharType="begin"/>
            </w:r>
            <w:r w:rsidR="005E5A3D">
              <w:rPr>
                <w:rFonts w:hint="eastAsia"/>
                <w:noProof/>
                <w:webHidden/>
              </w:rPr>
              <w:instrText xml:space="preserve"> </w:instrText>
            </w:r>
            <w:r w:rsidR="005E5A3D">
              <w:rPr>
                <w:noProof/>
                <w:webHidden/>
              </w:rPr>
              <w:instrText>PAGEREF _Toc210831783 \h</w:instrText>
            </w:r>
            <w:r w:rsidR="005E5A3D">
              <w:rPr>
                <w:rFonts w:hint="eastAsia"/>
                <w:noProof/>
                <w:webHidden/>
              </w:rPr>
              <w:instrText xml:space="preserve"> </w:instrText>
            </w:r>
            <w:r>
              <w:rPr>
                <w:rFonts w:hint="eastAsia"/>
                <w:noProof/>
                <w:webHidden/>
              </w:rPr>
            </w:r>
            <w:r>
              <w:rPr>
                <w:rFonts w:hint="eastAsia"/>
                <w:noProof/>
                <w:webHidden/>
              </w:rPr>
              <w:fldChar w:fldCharType="separate"/>
            </w:r>
            <w:r w:rsidR="005E5A3D">
              <w:rPr>
                <w:noProof/>
                <w:webHidden/>
              </w:rPr>
              <w:t>198</w:t>
            </w:r>
            <w:r>
              <w:rPr>
                <w:rFonts w:hint="eastAsia"/>
                <w:noProof/>
                <w:webHidden/>
              </w:rPr>
              <w:fldChar w:fldCharType="end"/>
            </w:r>
          </w:hyperlink>
        </w:p>
        <w:p w:rsidR="005E5A3D" w:rsidRDefault="00415308">
          <w:pPr>
            <w:pStyle w:val="10"/>
            <w:tabs>
              <w:tab w:val="right" w:leader="dot" w:pos="8380"/>
            </w:tabs>
            <w:rPr>
              <w:noProof/>
              <w:sz w:val="22"/>
              <w:szCs w:val="24"/>
            </w:rPr>
          </w:pPr>
          <w:hyperlink w:anchor="_Toc210831784" w:history="1">
            <w:r w:rsidR="005E5A3D" w:rsidRPr="00D333EB">
              <w:rPr>
                <w:rStyle w:val="a8"/>
                <w:rFonts w:ascii="Times New Roman" w:hAnsi="Times New Roman" w:cs="Times New Roman" w:hint="eastAsia"/>
                <w:noProof/>
              </w:rPr>
              <w:t>安徽工程大学体育学院青年教师教学基本功竞赛初赛实施办法</w:t>
            </w:r>
            <w:r w:rsidR="005E5A3D">
              <w:rPr>
                <w:rFonts w:hint="eastAsia"/>
                <w:noProof/>
                <w:webHidden/>
              </w:rPr>
              <w:tab/>
            </w:r>
            <w:r>
              <w:rPr>
                <w:rFonts w:hint="eastAsia"/>
                <w:noProof/>
                <w:webHidden/>
              </w:rPr>
              <w:fldChar w:fldCharType="begin"/>
            </w:r>
            <w:r w:rsidR="005E5A3D">
              <w:rPr>
                <w:rFonts w:hint="eastAsia"/>
                <w:noProof/>
                <w:webHidden/>
              </w:rPr>
              <w:instrText xml:space="preserve"> </w:instrText>
            </w:r>
            <w:r w:rsidR="005E5A3D">
              <w:rPr>
                <w:noProof/>
                <w:webHidden/>
              </w:rPr>
              <w:instrText>PAGEREF _Toc210831784 \h</w:instrText>
            </w:r>
            <w:r w:rsidR="005E5A3D">
              <w:rPr>
                <w:rFonts w:hint="eastAsia"/>
                <w:noProof/>
                <w:webHidden/>
              </w:rPr>
              <w:instrText xml:space="preserve"> </w:instrText>
            </w:r>
            <w:r>
              <w:rPr>
                <w:rFonts w:hint="eastAsia"/>
                <w:noProof/>
                <w:webHidden/>
              </w:rPr>
            </w:r>
            <w:r>
              <w:rPr>
                <w:rFonts w:hint="eastAsia"/>
                <w:noProof/>
                <w:webHidden/>
              </w:rPr>
              <w:fldChar w:fldCharType="separate"/>
            </w:r>
            <w:r w:rsidR="005E5A3D">
              <w:rPr>
                <w:noProof/>
                <w:webHidden/>
              </w:rPr>
              <w:t>201</w:t>
            </w:r>
            <w:r>
              <w:rPr>
                <w:rFonts w:hint="eastAsia"/>
                <w:noProof/>
                <w:webHidden/>
              </w:rPr>
              <w:fldChar w:fldCharType="end"/>
            </w:r>
          </w:hyperlink>
        </w:p>
        <w:p w:rsidR="005E5A3D" w:rsidRDefault="00415308">
          <w:pPr>
            <w:pStyle w:val="10"/>
            <w:tabs>
              <w:tab w:val="right" w:leader="dot" w:pos="8380"/>
            </w:tabs>
            <w:rPr>
              <w:noProof/>
              <w:sz w:val="22"/>
              <w:szCs w:val="24"/>
            </w:rPr>
          </w:pPr>
          <w:hyperlink w:anchor="_Toc210831785" w:history="1">
            <w:r w:rsidR="005E5A3D" w:rsidRPr="00D333EB">
              <w:rPr>
                <w:rStyle w:val="a8"/>
                <w:rFonts w:ascii="Times New Roman" w:hAnsi="Times New Roman" w:cs="Times New Roman" w:hint="eastAsia"/>
                <w:noProof/>
              </w:rPr>
              <w:t>安徽工程大学体育学院学生实习纪律管理办法</w:t>
            </w:r>
            <w:r w:rsidR="005E5A3D">
              <w:rPr>
                <w:rFonts w:hint="eastAsia"/>
                <w:noProof/>
                <w:webHidden/>
              </w:rPr>
              <w:tab/>
            </w:r>
            <w:r>
              <w:rPr>
                <w:rFonts w:hint="eastAsia"/>
                <w:noProof/>
                <w:webHidden/>
              </w:rPr>
              <w:fldChar w:fldCharType="begin"/>
            </w:r>
            <w:r w:rsidR="005E5A3D">
              <w:rPr>
                <w:rFonts w:hint="eastAsia"/>
                <w:noProof/>
                <w:webHidden/>
              </w:rPr>
              <w:instrText xml:space="preserve"> </w:instrText>
            </w:r>
            <w:r w:rsidR="005E5A3D">
              <w:rPr>
                <w:noProof/>
                <w:webHidden/>
              </w:rPr>
              <w:instrText>PAGEREF _Toc210831785 \h</w:instrText>
            </w:r>
            <w:r w:rsidR="005E5A3D">
              <w:rPr>
                <w:rFonts w:hint="eastAsia"/>
                <w:noProof/>
                <w:webHidden/>
              </w:rPr>
              <w:instrText xml:space="preserve"> </w:instrText>
            </w:r>
            <w:r>
              <w:rPr>
                <w:rFonts w:hint="eastAsia"/>
                <w:noProof/>
                <w:webHidden/>
              </w:rPr>
            </w:r>
            <w:r>
              <w:rPr>
                <w:rFonts w:hint="eastAsia"/>
                <w:noProof/>
                <w:webHidden/>
              </w:rPr>
              <w:fldChar w:fldCharType="separate"/>
            </w:r>
            <w:r w:rsidR="005E5A3D">
              <w:rPr>
                <w:noProof/>
                <w:webHidden/>
              </w:rPr>
              <w:t>203</w:t>
            </w:r>
            <w:r>
              <w:rPr>
                <w:rFonts w:hint="eastAsia"/>
                <w:noProof/>
                <w:webHidden/>
              </w:rPr>
              <w:fldChar w:fldCharType="end"/>
            </w:r>
          </w:hyperlink>
        </w:p>
        <w:p w:rsidR="005E5A3D" w:rsidRDefault="00415308">
          <w:pPr>
            <w:pStyle w:val="10"/>
            <w:tabs>
              <w:tab w:val="right" w:leader="dot" w:pos="8380"/>
            </w:tabs>
            <w:rPr>
              <w:noProof/>
              <w:sz w:val="22"/>
              <w:szCs w:val="24"/>
            </w:rPr>
          </w:pPr>
          <w:hyperlink w:anchor="_Toc210831786" w:history="1">
            <w:r w:rsidR="005E5A3D" w:rsidRPr="00D333EB">
              <w:rPr>
                <w:rStyle w:val="a8"/>
                <w:rFonts w:ascii="Times New Roman" w:hAnsi="Times New Roman" w:cs="Times New Roman" w:hint="eastAsia"/>
                <w:noProof/>
              </w:rPr>
              <w:t>安徽工程大学体育学院本科生毕业论文工作条例</w:t>
            </w:r>
            <w:r w:rsidR="005E5A3D">
              <w:rPr>
                <w:rFonts w:hint="eastAsia"/>
                <w:noProof/>
                <w:webHidden/>
              </w:rPr>
              <w:tab/>
            </w:r>
            <w:r>
              <w:rPr>
                <w:rFonts w:hint="eastAsia"/>
                <w:noProof/>
                <w:webHidden/>
              </w:rPr>
              <w:fldChar w:fldCharType="begin"/>
            </w:r>
            <w:r w:rsidR="005E5A3D">
              <w:rPr>
                <w:rFonts w:hint="eastAsia"/>
                <w:noProof/>
                <w:webHidden/>
              </w:rPr>
              <w:instrText xml:space="preserve"> </w:instrText>
            </w:r>
            <w:r w:rsidR="005E5A3D">
              <w:rPr>
                <w:noProof/>
                <w:webHidden/>
              </w:rPr>
              <w:instrText>PAGEREF _Toc210831786 \h</w:instrText>
            </w:r>
            <w:r w:rsidR="005E5A3D">
              <w:rPr>
                <w:rFonts w:hint="eastAsia"/>
                <w:noProof/>
                <w:webHidden/>
              </w:rPr>
              <w:instrText xml:space="preserve"> </w:instrText>
            </w:r>
            <w:r>
              <w:rPr>
                <w:rFonts w:hint="eastAsia"/>
                <w:noProof/>
                <w:webHidden/>
              </w:rPr>
            </w:r>
            <w:r>
              <w:rPr>
                <w:rFonts w:hint="eastAsia"/>
                <w:noProof/>
                <w:webHidden/>
              </w:rPr>
              <w:fldChar w:fldCharType="separate"/>
            </w:r>
            <w:r w:rsidR="005E5A3D">
              <w:rPr>
                <w:noProof/>
                <w:webHidden/>
              </w:rPr>
              <w:t>205</w:t>
            </w:r>
            <w:r>
              <w:rPr>
                <w:rFonts w:hint="eastAsia"/>
                <w:noProof/>
                <w:webHidden/>
              </w:rPr>
              <w:fldChar w:fldCharType="end"/>
            </w:r>
          </w:hyperlink>
        </w:p>
        <w:p w:rsidR="005E5A3D" w:rsidRDefault="00415308">
          <w:pPr>
            <w:pStyle w:val="10"/>
            <w:tabs>
              <w:tab w:val="right" w:leader="dot" w:pos="8380"/>
            </w:tabs>
            <w:rPr>
              <w:noProof/>
              <w:sz w:val="22"/>
              <w:szCs w:val="24"/>
            </w:rPr>
          </w:pPr>
          <w:hyperlink w:anchor="_Toc210831787" w:history="1">
            <w:r w:rsidR="005E5A3D" w:rsidRPr="00D333EB">
              <w:rPr>
                <w:rStyle w:val="a8"/>
                <w:rFonts w:ascii="Times New Roman" w:hAnsi="Times New Roman" w:cs="Times New Roman" w:hint="eastAsia"/>
                <w:noProof/>
              </w:rPr>
              <w:t>科研与研究生管理制度</w:t>
            </w:r>
            <w:r w:rsidR="005E5A3D">
              <w:rPr>
                <w:rFonts w:hint="eastAsia"/>
                <w:noProof/>
                <w:webHidden/>
              </w:rPr>
              <w:tab/>
            </w:r>
            <w:r>
              <w:rPr>
                <w:rFonts w:hint="eastAsia"/>
                <w:noProof/>
                <w:webHidden/>
              </w:rPr>
              <w:fldChar w:fldCharType="begin"/>
            </w:r>
            <w:r w:rsidR="005E5A3D">
              <w:rPr>
                <w:rFonts w:hint="eastAsia"/>
                <w:noProof/>
                <w:webHidden/>
              </w:rPr>
              <w:instrText xml:space="preserve"> </w:instrText>
            </w:r>
            <w:r w:rsidR="005E5A3D">
              <w:rPr>
                <w:noProof/>
                <w:webHidden/>
              </w:rPr>
              <w:instrText>PAGEREF _Toc210831787 \h</w:instrText>
            </w:r>
            <w:r w:rsidR="005E5A3D">
              <w:rPr>
                <w:rFonts w:hint="eastAsia"/>
                <w:noProof/>
                <w:webHidden/>
              </w:rPr>
              <w:instrText xml:space="preserve"> </w:instrText>
            </w:r>
            <w:r>
              <w:rPr>
                <w:rFonts w:hint="eastAsia"/>
                <w:noProof/>
                <w:webHidden/>
              </w:rPr>
            </w:r>
            <w:r>
              <w:rPr>
                <w:rFonts w:hint="eastAsia"/>
                <w:noProof/>
                <w:webHidden/>
              </w:rPr>
              <w:fldChar w:fldCharType="separate"/>
            </w:r>
            <w:r w:rsidR="005E5A3D">
              <w:rPr>
                <w:noProof/>
                <w:webHidden/>
              </w:rPr>
              <w:t>210</w:t>
            </w:r>
            <w:r>
              <w:rPr>
                <w:rFonts w:hint="eastAsia"/>
                <w:noProof/>
                <w:webHidden/>
              </w:rPr>
              <w:fldChar w:fldCharType="end"/>
            </w:r>
          </w:hyperlink>
        </w:p>
        <w:p w:rsidR="005E5A3D" w:rsidRDefault="00415308">
          <w:pPr>
            <w:pStyle w:val="10"/>
            <w:tabs>
              <w:tab w:val="right" w:leader="dot" w:pos="8380"/>
            </w:tabs>
            <w:rPr>
              <w:noProof/>
              <w:sz w:val="22"/>
              <w:szCs w:val="24"/>
            </w:rPr>
          </w:pPr>
          <w:hyperlink w:anchor="_Toc210831788" w:history="1">
            <w:r w:rsidR="005E5A3D" w:rsidRPr="00D333EB">
              <w:rPr>
                <w:rStyle w:val="a8"/>
                <w:rFonts w:ascii="Times New Roman" w:hAnsi="Times New Roman" w:cs="Times New Roman" w:hint="eastAsia"/>
                <w:noProof/>
                <w:kern w:val="0"/>
              </w:rPr>
              <w:t>安徽工程大学体育学院高水平科研项目及成果培育基金管理暂行办法</w:t>
            </w:r>
            <w:r w:rsidR="005E5A3D">
              <w:rPr>
                <w:rFonts w:hint="eastAsia"/>
                <w:noProof/>
                <w:webHidden/>
              </w:rPr>
              <w:tab/>
            </w:r>
            <w:r>
              <w:rPr>
                <w:rFonts w:hint="eastAsia"/>
                <w:noProof/>
                <w:webHidden/>
              </w:rPr>
              <w:fldChar w:fldCharType="begin"/>
            </w:r>
            <w:r w:rsidR="005E5A3D">
              <w:rPr>
                <w:rFonts w:hint="eastAsia"/>
                <w:noProof/>
                <w:webHidden/>
              </w:rPr>
              <w:instrText xml:space="preserve"> </w:instrText>
            </w:r>
            <w:r w:rsidR="005E5A3D">
              <w:rPr>
                <w:noProof/>
                <w:webHidden/>
              </w:rPr>
              <w:instrText>PAGEREF _Toc210831788 \h</w:instrText>
            </w:r>
            <w:r w:rsidR="005E5A3D">
              <w:rPr>
                <w:rFonts w:hint="eastAsia"/>
                <w:noProof/>
                <w:webHidden/>
              </w:rPr>
              <w:instrText xml:space="preserve"> </w:instrText>
            </w:r>
            <w:r>
              <w:rPr>
                <w:rFonts w:hint="eastAsia"/>
                <w:noProof/>
                <w:webHidden/>
              </w:rPr>
            </w:r>
            <w:r>
              <w:rPr>
                <w:rFonts w:hint="eastAsia"/>
                <w:noProof/>
                <w:webHidden/>
              </w:rPr>
              <w:fldChar w:fldCharType="separate"/>
            </w:r>
            <w:r w:rsidR="005E5A3D">
              <w:rPr>
                <w:noProof/>
                <w:webHidden/>
              </w:rPr>
              <w:t>210</w:t>
            </w:r>
            <w:r>
              <w:rPr>
                <w:rFonts w:hint="eastAsia"/>
                <w:noProof/>
                <w:webHidden/>
              </w:rPr>
              <w:fldChar w:fldCharType="end"/>
            </w:r>
          </w:hyperlink>
        </w:p>
        <w:p w:rsidR="005E5A3D" w:rsidRDefault="00415308">
          <w:pPr>
            <w:pStyle w:val="10"/>
            <w:tabs>
              <w:tab w:val="right" w:leader="dot" w:pos="8380"/>
            </w:tabs>
            <w:rPr>
              <w:noProof/>
              <w:sz w:val="22"/>
              <w:szCs w:val="24"/>
            </w:rPr>
          </w:pPr>
          <w:hyperlink w:anchor="_Toc210831789" w:history="1">
            <w:r w:rsidR="005E5A3D" w:rsidRPr="00D333EB">
              <w:rPr>
                <w:rStyle w:val="a8"/>
                <w:rFonts w:ascii="Times New Roman" w:hAnsi="Times New Roman" w:cs="Times New Roman" w:hint="eastAsia"/>
                <w:noProof/>
              </w:rPr>
              <w:t>安徽工程大学体育学院研究生国家奖学金评审细则</w:t>
            </w:r>
            <w:r w:rsidR="005E5A3D">
              <w:rPr>
                <w:rFonts w:hint="eastAsia"/>
                <w:noProof/>
                <w:webHidden/>
              </w:rPr>
              <w:tab/>
            </w:r>
            <w:r>
              <w:rPr>
                <w:rFonts w:hint="eastAsia"/>
                <w:noProof/>
                <w:webHidden/>
              </w:rPr>
              <w:fldChar w:fldCharType="begin"/>
            </w:r>
            <w:r w:rsidR="005E5A3D">
              <w:rPr>
                <w:rFonts w:hint="eastAsia"/>
                <w:noProof/>
                <w:webHidden/>
              </w:rPr>
              <w:instrText xml:space="preserve"> </w:instrText>
            </w:r>
            <w:r w:rsidR="005E5A3D">
              <w:rPr>
                <w:noProof/>
                <w:webHidden/>
              </w:rPr>
              <w:instrText>PAGEREF _Toc210831789 \h</w:instrText>
            </w:r>
            <w:r w:rsidR="005E5A3D">
              <w:rPr>
                <w:rFonts w:hint="eastAsia"/>
                <w:noProof/>
                <w:webHidden/>
              </w:rPr>
              <w:instrText xml:space="preserve"> </w:instrText>
            </w:r>
            <w:r>
              <w:rPr>
                <w:rFonts w:hint="eastAsia"/>
                <w:noProof/>
                <w:webHidden/>
              </w:rPr>
            </w:r>
            <w:r>
              <w:rPr>
                <w:rFonts w:hint="eastAsia"/>
                <w:noProof/>
                <w:webHidden/>
              </w:rPr>
              <w:fldChar w:fldCharType="separate"/>
            </w:r>
            <w:r w:rsidR="005E5A3D">
              <w:rPr>
                <w:noProof/>
                <w:webHidden/>
              </w:rPr>
              <w:t>212</w:t>
            </w:r>
            <w:r>
              <w:rPr>
                <w:rFonts w:hint="eastAsia"/>
                <w:noProof/>
                <w:webHidden/>
              </w:rPr>
              <w:fldChar w:fldCharType="end"/>
            </w:r>
          </w:hyperlink>
        </w:p>
        <w:p w:rsidR="005E5A3D" w:rsidRDefault="00415308">
          <w:pPr>
            <w:pStyle w:val="10"/>
            <w:tabs>
              <w:tab w:val="right" w:leader="dot" w:pos="8380"/>
            </w:tabs>
            <w:rPr>
              <w:noProof/>
              <w:sz w:val="22"/>
              <w:szCs w:val="24"/>
            </w:rPr>
          </w:pPr>
          <w:hyperlink w:anchor="_Toc210831790" w:history="1">
            <w:r w:rsidR="005E5A3D" w:rsidRPr="00D333EB">
              <w:rPr>
                <w:rStyle w:val="a8"/>
                <w:rFonts w:ascii="Times New Roman" w:hAnsi="Times New Roman" w:cs="Times New Roman" w:hint="eastAsia"/>
                <w:noProof/>
              </w:rPr>
              <w:t>安徽工程大学体育学院科研工计分方法</w:t>
            </w:r>
            <w:r w:rsidR="005E5A3D">
              <w:rPr>
                <w:rFonts w:hint="eastAsia"/>
                <w:noProof/>
                <w:webHidden/>
              </w:rPr>
              <w:tab/>
            </w:r>
            <w:r>
              <w:rPr>
                <w:rFonts w:hint="eastAsia"/>
                <w:noProof/>
                <w:webHidden/>
              </w:rPr>
              <w:fldChar w:fldCharType="begin"/>
            </w:r>
            <w:r w:rsidR="005E5A3D">
              <w:rPr>
                <w:rFonts w:hint="eastAsia"/>
                <w:noProof/>
                <w:webHidden/>
              </w:rPr>
              <w:instrText xml:space="preserve"> </w:instrText>
            </w:r>
            <w:r w:rsidR="005E5A3D">
              <w:rPr>
                <w:noProof/>
                <w:webHidden/>
              </w:rPr>
              <w:instrText>PAGEREF _Toc210831790 \h</w:instrText>
            </w:r>
            <w:r w:rsidR="005E5A3D">
              <w:rPr>
                <w:rFonts w:hint="eastAsia"/>
                <w:noProof/>
                <w:webHidden/>
              </w:rPr>
              <w:instrText xml:space="preserve"> </w:instrText>
            </w:r>
            <w:r>
              <w:rPr>
                <w:rFonts w:hint="eastAsia"/>
                <w:noProof/>
                <w:webHidden/>
              </w:rPr>
            </w:r>
            <w:r>
              <w:rPr>
                <w:rFonts w:hint="eastAsia"/>
                <w:noProof/>
                <w:webHidden/>
              </w:rPr>
              <w:fldChar w:fldCharType="separate"/>
            </w:r>
            <w:r w:rsidR="005E5A3D">
              <w:rPr>
                <w:noProof/>
                <w:webHidden/>
              </w:rPr>
              <w:t>215</w:t>
            </w:r>
            <w:r>
              <w:rPr>
                <w:rFonts w:hint="eastAsia"/>
                <w:noProof/>
                <w:webHidden/>
              </w:rPr>
              <w:fldChar w:fldCharType="end"/>
            </w:r>
          </w:hyperlink>
        </w:p>
        <w:p w:rsidR="005E5A3D" w:rsidRDefault="00415308">
          <w:pPr>
            <w:pStyle w:val="10"/>
            <w:tabs>
              <w:tab w:val="right" w:leader="dot" w:pos="8380"/>
            </w:tabs>
            <w:rPr>
              <w:noProof/>
              <w:sz w:val="22"/>
              <w:szCs w:val="24"/>
            </w:rPr>
          </w:pPr>
          <w:hyperlink w:anchor="_Toc210831791" w:history="1">
            <w:r w:rsidR="005E5A3D" w:rsidRPr="00D333EB">
              <w:rPr>
                <w:rStyle w:val="a8"/>
                <w:rFonts w:ascii="Times New Roman" w:hAnsi="Times New Roman" w:cs="Times New Roman" w:hint="eastAsia"/>
                <w:noProof/>
              </w:rPr>
              <w:t>2025.9</w:t>
            </w:r>
            <w:r w:rsidR="005E5A3D">
              <w:rPr>
                <w:rFonts w:hint="eastAsia"/>
                <w:noProof/>
                <w:webHidden/>
              </w:rPr>
              <w:tab/>
            </w:r>
            <w:r>
              <w:rPr>
                <w:rFonts w:hint="eastAsia"/>
                <w:noProof/>
                <w:webHidden/>
              </w:rPr>
              <w:fldChar w:fldCharType="begin"/>
            </w:r>
            <w:r w:rsidR="005E5A3D">
              <w:rPr>
                <w:rFonts w:hint="eastAsia"/>
                <w:noProof/>
                <w:webHidden/>
              </w:rPr>
              <w:instrText xml:space="preserve"> </w:instrText>
            </w:r>
            <w:r w:rsidR="005E5A3D">
              <w:rPr>
                <w:noProof/>
                <w:webHidden/>
              </w:rPr>
              <w:instrText>PAGEREF _Toc210831791 \h</w:instrText>
            </w:r>
            <w:r w:rsidR="005E5A3D">
              <w:rPr>
                <w:rFonts w:hint="eastAsia"/>
                <w:noProof/>
                <w:webHidden/>
              </w:rPr>
              <w:instrText xml:space="preserve"> </w:instrText>
            </w:r>
            <w:r>
              <w:rPr>
                <w:rFonts w:hint="eastAsia"/>
                <w:noProof/>
                <w:webHidden/>
              </w:rPr>
            </w:r>
            <w:r>
              <w:rPr>
                <w:rFonts w:hint="eastAsia"/>
                <w:noProof/>
                <w:webHidden/>
              </w:rPr>
              <w:fldChar w:fldCharType="separate"/>
            </w:r>
            <w:r w:rsidR="005E5A3D">
              <w:rPr>
                <w:noProof/>
                <w:webHidden/>
              </w:rPr>
              <w:t>215</w:t>
            </w:r>
            <w:r>
              <w:rPr>
                <w:rFonts w:hint="eastAsia"/>
                <w:noProof/>
                <w:webHidden/>
              </w:rPr>
              <w:fldChar w:fldCharType="end"/>
            </w:r>
          </w:hyperlink>
        </w:p>
        <w:p w:rsidR="005E5A3D" w:rsidRDefault="00415308">
          <w:pPr>
            <w:pStyle w:val="10"/>
            <w:tabs>
              <w:tab w:val="right" w:leader="dot" w:pos="8380"/>
            </w:tabs>
            <w:rPr>
              <w:noProof/>
              <w:sz w:val="22"/>
              <w:szCs w:val="24"/>
            </w:rPr>
          </w:pPr>
          <w:hyperlink w:anchor="_Toc210831792" w:history="1">
            <w:r w:rsidR="005E5A3D" w:rsidRPr="00D333EB">
              <w:rPr>
                <w:rStyle w:val="a8"/>
                <w:rFonts w:ascii="Times New Roman" w:hAnsi="Times New Roman" w:cs="Times New Roman" w:hint="eastAsia"/>
                <w:noProof/>
              </w:rPr>
              <w:t>学生管理制度</w:t>
            </w:r>
            <w:r w:rsidR="005E5A3D">
              <w:rPr>
                <w:rFonts w:hint="eastAsia"/>
                <w:noProof/>
                <w:webHidden/>
              </w:rPr>
              <w:tab/>
            </w:r>
            <w:r>
              <w:rPr>
                <w:rFonts w:hint="eastAsia"/>
                <w:noProof/>
                <w:webHidden/>
              </w:rPr>
              <w:fldChar w:fldCharType="begin"/>
            </w:r>
            <w:r w:rsidR="005E5A3D">
              <w:rPr>
                <w:rFonts w:hint="eastAsia"/>
                <w:noProof/>
                <w:webHidden/>
              </w:rPr>
              <w:instrText xml:space="preserve"> </w:instrText>
            </w:r>
            <w:r w:rsidR="005E5A3D">
              <w:rPr>
                <w:noProof/>
                <w:webHidden/>
              </w:rPr>
              <w:instrText>PAGEREF _Toc210831792 \h</w:instrText>
            </w:r>
            <w:r w:rsidR="005E5A3D">
              <w:rPr>
                <w:rFonts w:hint="eastAsia"/>
                <w:noProof/>
                <w:webHidden/>
              </w:rPr>
              <w:instrText xml:space="preserve"> </w:instrText>
            </w:r>
            <w:r>
              <w:rPr>
                <w:rFonts w:hint="eastAsia"/>
                <w:noProof/>
                <w:webHidden/>
              </w:rPr>
            </w:r>
            <w:r>
              <w:rPr>
                <w:rFonts w:hint="eastAsia"/>
                <w:noProof/>
                <w:webHidden/>
              </w:rPr>
              <w:fldChar w:fldCharType="separate"/>
            </w:r>
            <w:r w:rsidR="005E5A3D">
              <w:rPr>
                <w:noProof/>
                <w:webHidden/>
              </w:rPr>
              <w:t>218</w:t>
            </w:r>
            <w:r>
              <w:rPr>
                <w:rFonts w:hint="eastAsia"/>
                <w:noProof/>
                <w:webHidden/>
              </w:rPr>
              <w:fldChar w:fldCharType="end"/>
            </w:r>
          </w:hyperlink>
        </w:p>
        <w:p w:rsidR="005E5A3D" w:rsidRDefault="00415308">
          <w:pPr>
            <w:pStyle w:val="10"/>
            <w:tabs>
              <w:tab w:val="right" w:leader="dot" w:pos="8380"/>
            </w:tabs>
            <w:rPr>
              <w:noProof/>
              <w:sz w:val="22"/>
              <w:szCs w:val="24"/>
            </w:rPr>
          </w:pPr>
          <w:hyperlink w:anchor="_Toc210831793" w:history="1">
            <w:r w:rsidR="005E5A3D" w:rsidRPr="00D333EB">
              <w:rPr>
                <w:rStyle w:val="a8"/>
                <w:rFonts w:ascii="Times New Roman" w:hAnsi="Times New Roman" w:cs="Times New Roman" w:hint="eastAsia"/>
                <w:noProof/>
                <w:kern w:val="0"/>
              </w:rPr>
              <w:t>安徽工程大学体育学院学生外出管理规定（试行）</w:t>
            </w:r>
            <w:r w:rsidR="005E5A3D">
              <w:rPr>
                <w:rFonts w:hint="eastAsia"/>
                <w:noProof/>
                <w:webHidden/>
              </w:rPr>
              <w:tab/>
            </w:r>
            <w:r>
              <w:rPr>
                <w:rFonts w:hint="eastAsia"/>
                <w:noProof/>
                <w:webHidden/>
              </w:rPr>
              <w:fldChar w:fldCharType="begin"/>
            </w:r>
            <w:r w:rsidR="005E5A3D">
              <w:rPr>
                <w:rFonts w:hint="eastAsia"/>
                <w:noProof/>
                <w:webHidden/>
              </w:rPr>
              <w:instrText xml:space="preserve"> </w:instrText>
            </w:r>
            <w:r w:rsidR="005E5A3D">
              <w:rPr>
                <w:noProof/>
                <w:webHidden/>
              </w:rPr>
              <w:instrText>PAGEREF _Toc210831793 \h</w:instrText>
            </w:r>
            <w:r w:rsidR="005E5A3D">
              <w:rPr>
                <w:rFonts w:hint="eastAsia"/>
                <w:noProof/>
                <w:webHidden/>
              </w:rPr>
              <w:instrText xml:space="preserve"> </w:instrText>
            </w:r>
            <w:r>
              <w:rPr>
                <w:rFonts w:hint="eastAsia"/>
                <w:noProof/>
                <w:webHidden/>
              </w:rPr>
            </w:r>
            <w:r>
              <w:rPr>
                <w:rFonts w:hint="eastAsia"/>
                <w:noProof/>
                <w:webHidden/>
              </w:rPr>
              <w:fldChar w:fldCharType="separate"/>
            </w:r>
            <w:r w:rsidR="005E5A3D">
              <w:rPr>
                <w:noProof/>
                <w:webHidden/>
              </w:rPr>
              <w:t>218</w:t>
            </w:r>
            <w:r>
              <w:rPr>
                <w:rFonts w:hint="eastAsia"/>
                <w:noProof/>
                <w:webHidden/>
              </w:rPr>
              <w:fldChar w:fldCharType="end"/>
            </w:r>
          </w:hyperlink>
        </w:p>
        <w:p w:rsidR="005E5A3D" w:rsidRDefault="00415308">
          <w:pPr>
            <w:pStyle w:val="10"/>
            <w:tabs>
              <w:tab w:val="right" w:leader="dot" w:pos="8380"/>
            </w:tabs>
            <w:rPr>
              <w:noProof/>
              <w:sz w:val="22"/>
              <w:szCs w:val="24"/>
            </w:rPr>
          </w:pPr>
          <w:hyperlink w:anchor="_Toc210831794" w:history="1">
            <w:r w:rsidR="005E5A3D" w:rsidRPr="00D333EB">
              <w:rPr>
                <w:rStyle w:val="a8"/>
                <w:rFonts w:ascii="Times New Roman" w:hAnsi="Times New Roman" w:cs="Times New Roman" w:hint="eastAsia"/>
                <w:noProof/>
              </w:rPr>
              <w:t>安徽工程大学体育学院学生外出活动申报审批表</w:t>
            </w:r>
            <w:r w:rsidR="005E5A3D">
              <w:rPr>
                <w:rFonts w:hint="eastAsia"/>
                <w:noProof/>
                <w:webHidden/>
              </w:rPr>
              <w:tab/>
            </w:r>
            <w:r>
              <w:rPr>
                <w:rFonts w:hint="eastAsia"/>
                <w:noProof/>
                <w:webHidden/>
              </w:rPr>
              <w:fldChar w:fldCharType="begin"/>
            </w:r>
            <w:r w:rsidR="005E5A3D">
              <w:rPr>
                <w:rFonts w:hint="eastAsia"/>
                <w:noProof/>
                <w:webHidden/>
              </w:rPr>
              <w:instrText xml:space="preserve"> </w:instrText>
            </w:r>
            <w:r w:rsidR="005E5A3D">
              <w:rPr>
                <w:noProof/>
                <w:webHidden/>
              </w:rPr>
              <w:instrText>PAGEREF _Toc210831794 \h</w:instrText>
            </w:r>
            <w:r w:rsidR="005E5A3D">
              <w:rPr>
                <w:rFonts w:hint="eastAsia"/>
                <w:noProof/>
                <w:webHidden/>
              </w:rPr>
              <w:instrText xml:space="preserve"> </w:instrText>
            </w:r>
            <w:r>
              <w:rPr>
                <w:rFonts w:hint="eastAsia"/>
                <w:noProof/>
                <w:webHidden/>
              </w:rPr>
            </w:r>
            <w:r>
              <w:rPr>
                <w:rFonts w:hint="eastAsia"/>
                <w:noProof/>
                <w:webHidden/>
              </w:rPr>
              <w:fldChar w:fldCharType="separate"/>
            </w:r>
            <w:r w:rsidR="005E5A3D">
              <w:rPr>
                <w:noProof/>
                <w:webHidden/>
              </w:rPr>
              <w:t>221</w:t>
            </w:r>
            <w:r>
              <w:rPr>
                <w:rFonts w:hint="eastAsia"/>
                <w:noProof/>
                <w:webHidden/>
              </w:rPr>
              <w:fldChar w:fldCharType="end"/>
            </w:r>
          </w:hyperlink>
        </w:p>
        <w:p w:rsidR="005E5A3D" w:rsidRDefault="00415308">
          <w:pPr>
            <w:pStyle w:val="10"/>
            <w:tabs>
              <w:tab w:val="right" w:leader="dot" w:pos="8380"/>
            </w:tabs>
            <w:rPr>
              <w:noProof/>
              <w:sz w:val="22"/>
              <w:szCs w:val="24"/>
            </w:rPr>
          </w:pPr>
          <w:hyperlink w:anchor="_Toc210831795" w:history="1">
            <w:r w:rsidR="005E5A3D" w:rsidRPr="00D333EB">
              <w:rPr>
                <w:rStyle w:val="a8"/>
                <w:rFonts w:ascii="Times New Roman" w:hAnsi="Times New Roman" w:cs="Times New Roman" w:hint="eastAsia"/>
                <w:noProof/>
              </w:rPr>
              <w:t>应急处置办法</w:t>
            </w:r>
            <w:r w:rsidR="005E5A3D">
              <w:rPr>
                <w:rFonts w:hint="eastAsia"/>
                <w:noProof/>
                <w:webHidden/>
              </w:rPr>
              <w:tab/>
            </w:r>
            <w:r>
              <w:rPr>
                <w:rFonts w:hint="eastAsia"/>
                <w:noProof/>
                <w:webHidden/>
              </w:rPr>
              <w:fldChar w:fldCharType="begin"/>
            </w:r>
            <w:r w:rsidR="005E5A3D">
              <w:rPr>
                <w:rFonts w:hint="eastAsia"/>
                <w:noProof/>
                <w:webHidden/>
              </w:rPr>
              <w:instrText xml:space="preserve"> </w:instrText>
            </w:r>
            <w:r w:rsidR="005E5A3D">
              <w:rPr>
                <w:noProof/>
                <w:webHidden/>
              </w:rPr>
              <w:instrText>PAGEREF _Toc210831795 \h</w:instrText>
            </w:r>
            <w:r w:rsidR="005E5A3D">
              <w:rPr>
                <w:rFonts w:hint="eastAsia"/>
                <w:noProof/>
                <w:webHidden/>
              </w:rPr>
              <w:instrText xml:space="preserve"> </w:instrText>
            </w:r>
            <w:r>
              <w:rPr>
                <w:rFonts w:hint="eastAsia"/>
                <w:noProof/>
                <w:webHidden/>
              </w:rPr>
            </w:r>
            <w:r>
              <w:rPr>
                <w:rFonts w:hint="eastAsia"/>
                <w:noProof/>
                <w:webHidden/>
              </w:rPr>
              <w:fldChar w:fldCharType="separate"/>
            </w:r>
            <w:r w:rsidR="005E5A3D">
              <w:rPr>
                <w:noProof/>
                <w:webHidden/>
              </w:rPr>
              <w:t>222</w:t>
            </w:r>
            <w:r>
              <w:rPr>
                <w:rFonts w:hint="eastAsia"/>
                <w:noProof/>
                <w:webHidden/>
              </w:rPr>
              <w:fldChar w:fldCharType="end"/>
            </w:r>
          </w:hyperlink>
        </w:p>
        <w:p w:rsidR="005E5A3D" w:rsidRDefault="00415308">
          <w:pPr>
            <w:pStyle w:val="10"/>
            <w:tabs>
              <w:tab w:val="right" w:leader="dot" w:pos="8380"/>
            </w:tabs>
            <w:rPr>
              <w:noProof/>
              <w:sz w:val="22"/>
              <w:szCs w:val="24"/>
            </w:rPr>
          </w:pPr>
          <w:hyperlink w:anchor="_Toc210831796" w:history="1">
            <w:r w:rsidR="005E5A3D" w:rsidRPr="00D333EB">
              <w:rPr>
                <w:rStyle w:val="a8"/>
                <w:rFonts w:ascii="Times New Roman" w:hAnsi="Times New Roman" w:cs="Times New Roman" w:hint="eastAsia"/>
                <w:noProof/>
              </w:rPr>
              <w:t>安徽工程大学体育学院发展学生党员暂行规定</w:t>
            </w:r>
            <w:r w:rsidR="005E5A3D">
              <w:rPr>
                <w:rFonts w:hint="eastAsia"/>
                <w:noProof/>
                <w:webHidden/>
              </w:rPr>
              <w:tab/>
            </w:r>
            <w:r>
              <w:rPr>
                <w:rFonts w:hint="eastAsia"/>
                <w:noProof/>
                <w:webHidden/>
              </w:rPr>
              <w:fldChar w:fldCharType="begin"/>
            </w:r>
            <w:r w:rsidR="005E5A3D">
              <w:rPr>
                <w:rFonts w:hint="eastAsia"/>
                <w:noProof/>
                <w:webHidden/>
              </w:rPr>
              <w:instrText xml:space="preserve"> </w:instrText>
            </w:r>
            <w:r w:rsidR="005E5A3D">
              <w:rPr>
                <w:noProof/>
                <w:webHidden/>
              </w:rPr>
              <w:instrText>PAGEREF _Toc210831796 \h</w:instrText>
            </w:r>
            <w:r w:rsidR="005E5A3D">
              <w:rPr>
                <w:rFonts w:hint="eastAsia"/>
                <w:noProof/>
                <w:webHidden/>
              </w:rPr>
              <w:instrText xml:space="preserve"> </w:instrText>
            </w:r>
            <w:r>
              <w:rPr>
                <w:rFonts w:hint="eastAsia"/>
                <w:noProof/>
                <w:webHidden/>
              </w:rPr>
            </w:r>
            <w:r>
              <w:rPr>
                <w:rFonts w:hint="eastAsia"/>
                <w:noProof/>
                <w:webHidden/>
              </w:rPr>
              <w:fldChar w:fldCharType="separate"/>
            </w:r>
            <w:r w:rsidR="005E5A3D">
              <w:rPr>
                <w:noProof/>
                <w:webHidden/>
              </w:rPr>
              <w:t>223</w:t>
            </w:r>
            <w:r>
              <w:rPr>
                <w:rFonts w:hint="eastAsia"/>
                <w:noProof/>
                <w:webHidden/>
              </w:rPr>
              <w:fldChar w:fldCharType="end"/>
            </w:r>
          </w:hyperlink>
        </w:p>
        <w:p w:rsidR="005E5A3D" w:rsidRDefault="00415308">
          <w:pPr>
            <w:pStyle w:val="10"/>
            <w:tabs>
              <w:tab w:val="right" w:leader="dot" w:pos="8380"/>
            </w:tabs>
            <w:rPr>
              <w:noProof/>
              <w:sz w:val="22"/>
              <w:szCs w:val="24"/>
            </w:rPr>
          </w:pPr>
          <w:hyperlink w:anchor="_Toc210831797" w:history="1">
            <w:r w:rsidR="005E5A3D" w:rsidRPr="00D333EB">
              <w:rPr>
                <w:rStyle w:val="a8"/>
                <w:rFonts w:ascii="Times New Roman" w:hAnsi="Times New Roman" w:cs="Times New Roman" w:hint="eastAsia"/>
                <w:noProof/>
              </w:rPr>
              <w:t>安徽工程大学体育学院国家奖学金、国家励志奖学金、国家助学金评定办法</w:t>
            </w:r>
            <w:r w:rsidR="005E5A3D">
              <w:rPr>
                <w:rFonts w:hint="eastAsia"/>
                <w:noProof/>
                <w:webHidden/>
              </w:rPr>
              <w:tab/>
            </w:r>
            <w:r>
              <w:rPr>
                <w:rFonts w:hint="eastAsia"/>
                <w:noProof/>
                <w:webHidden/>
              </w:rPr>
              <w:fldChar w:fldCharType="begin"/>
            </w:r>
            <w:r w:rsidR="005E5A3D">
              <w:rPr>
                <w:rFonts w:hint="eastAsia"/>
                <w:noProof/>
                <w:webHidden/>
              </w:rPr>
              <w:instrText xml:space="preserve"> </w:instrText>
            </w:r>
            <w:r w:rsidR="005E5A3D">
              <w:rPr>
                <w:noProof/>
                <w:webHidden/>
              </w:rPr>
              <w:instrText>PAGEREF _Toc210831797 \h</w:instrText>
            </w:r>
            <w:r w:rsidR="005E5A3D">
              <w:rPr>
                <w:rFonts w:hint="eastAsia"/>
                <w:noProof/>
                <w:webHidden/>
              </w:rPr>
              <w:instrText xml:space="preserve"> </w:instrText>
            </w:r>
            <w:r>
              <w:rPr>
                <w:rFonts w:hint="eastAsia"/>
                <w:noProof/>
                <w:webHidden/>
              </w:rPr>
            </w:r>
            <w:r>
              <w:rPr>
                <w:rFonts w:hint="eastAsia"/>
                <w:noProof/>
                <w:webHidden/>
              </w:rPr>
              <w:fldChar w:fldCharType="separate"/>
            </w:r>
            <w:r w:rsidR="005E5A3D">
              <w:rPr>
                <w:noProof/>
                <w:webHidden/>
              </w:rPr>
              <w:t>229</w:t>
            </w:r>
            <w:r>
              <w:rPr>
                <w:rFonts w:hint="eastAsia"/>
                <w:noProof/>
                <w:webHidden/>
              </w:rPr>
              <w:fldChar w:fldCharType="end"/>
            </w:r>
          </w:hyperlink>
        </w:p>
        <w:p w:rsidR="005E5A3D" w:rsidRDefault="00415308">
          <w:pPr>
            <w:pStyle w:val="10"/>
            <w:tabs>
              <w:tab w:val="right" w:leader="dot" w:pos="8380"/>
            </w:tabs>
            <w:rPr>
              <w:noProof/>
              <w:sz w:val="22"/>
              <w:szCs w:val="24"/>
            </w:rPr>
          </w:pPr>
          <w:hyperlink w:anchor="_Toc210831798" w:history="1">
            <w:r w:rsidR="005E5A3D" w:rsidRPr="00D333EB">
              <w:rPr>
                <w:rStyle w:val="a8"/>
                <w:rFonts w:ascii="Times New Roman" w:hAnsi="Times New Roman" w:cs="Times New Roman" w:hint="eastAsia"/>
                <w:noProof/>
              </w:rPr>
              <w:t>2025.9</w:t>
            </w:r>
            <w:r w:rsidR="005E5A3D">
              <w:rPr>
                <w:rFonts w:hint="eastAsia"/>
                <w:noProof/>
                <w:webHidden/>
              </w:rPr>
              <w:tab/>
            </w:r>
            <w:r>
              <w:rPr>
                <w:rFonts w:hint="eastAsia"/>
                <w:noProof/>
                <w:webHidden/>
              </w:rPr>
              <w:fldChar w:fldCharType="begin"/>
            </w:r>
            <w:r w:rsidR="005E5A3D">
              <w:rPr>
                <w:rFonts w:hint="eastAsia"/>
                <w:noProof/>
                <w:webHidden/>
              </w:rPr>
              <w:instrText xml:space="preserve"> </w:instrText>
            </w:r>
            <w:r w:rsidR="005E5A3D">
              <w:rPr>
                <w:noProof/>
                <w:webHidden/>
              </w:rPr>
              <w:instrText>PAGEREF _Toc210831798 \h</w:instrText>
            </w:r>
            <w:r w:rsidR="005E5A3D">
              <w:rPr>
                <w:rFonts w:hint="eastAsia"/>
                <w:noProof/>
                <w:webHidden/>
              </w:rPr>
              <w:instrText xml:space="preserve"> </w:instrText>
            </w:r>
            <w:r>
              <w:rPr>
                <w:rFonts w:hint="eastAsia"/>
                <w:noProof/>
                <w:webHidden/>
              </w:rPr>
            </w:r>
            <w:r>
              <w:rPr>
                <w:rFonts w:hint="eastAsia"/>
                <w:noProof/>
                <w:webHidden/>
              </w:rPr>
              <w:fldChar w:fldCharType="separate"/>
            </w:r>
            <w:r w:rsidR="005E5A3D">
              <w:rPr>
                <w:noProof/>
                <w:webHidden/>
              </w:rPr>
              <w:t>229</w:t>
            </w:r>
            <w:r>
              <w:rPr>
                <w:rFonts w:hint="eastAsia"/>
                <w:noProof/>
                <w:webHidden/>
              </w:rPr>
              <w:fldChar w:fldCharType="end"/>
            </w:r>
          </w:hyperlink>
        </w:p>
        <w:p w:rsidR="005E5A3D" w:rsidRDefault="00415308">
          <w:pPr>
            <w:pStyle w:val="10"/>
            <w:tabs>
              <w:tab w:val="right" w:leader="dot" w:pos="8380"/>
            </w:tabs>
            <w:rPr>
              <w:noProof/>
              <w:sz w:val="22"/>
              <w:szCs w:val="24"/>
            </w:rPr>
          </w:pPr>
          <w:hyperlink w:anchor="_Toc210831799" w:history="1">
            <w:r w:rsidR="005E5A3D" w:rsidRPr="00D333EB">
              <w:rPr>
                <w:rStyle w:val="a8"/>
                <w:rFonts w:ascii="Times New Roman" w:hAnsi="Times New Roman" w:cs="Times New Roman" w:hint="eastAsia"/>
                <w:noProof/>
              </w:rPr>
              <w:t>安徽工程大学体育学院毕业生文明离校暂行规定</w:t>
            </w:r>
            <w:r w:rsidR="005E5A3D">
              <w:rPr>
                <w:rFonts w:hint="eastAsia"/>
                <w:noProof/>
                <w:webHidden/>
              </w:rPr>
              <w:tab/>
            </w:r>
            <w:r>
              <w:rPr>
                <w:rFonts w:hint="eastAsia"/>
                <w:noProof/>
                <w:webHidden/>
              </w:rPr>
              <w:fldChar w:fldCharType="begin"/>
            </w:r>
            <w:r w:rsidR="005E5A3D">
              <w:rPr>
                <w:rFonts w:hint="eastAsia"/>
                <w:noProof/>
                <w:webHidden/>
              </w:rPr>
              <w:instrText xml:space="preserve"> </w:instrText>
            </w:r>
            <w:r w:rsidR="005E5A3D">
              <w:rPr>
                <w:noProof/>
                <w:webHidden/>
              </w:rPr>
              <w:instrText>PAGEREF _Toc210831799 \h</w:instrText>
            </w:r>
            <w:r w:rsidR="005E5A3D">
              <w:rPr>
                <w:rFonts w:hint="eastAsia"/>
                <w:noProof/>
                <w:webHidden/>
              </w:rPr>
              <w:instrText xml:space="preserve"> </w:instrText>
            </w:r>
            <w:r>
              <w:rPr>
                <w:rFonts w:hint="eastAsia"/>
                <w:noProof/>
                <w:webHidden/>
              </w:rPr>
            </w:r>
            <w:r>
              <w:rPr>
                <w:rFonts w:hint="eastAsia"/>
                <w:noProof/>
                <w:webHidden/>
              </w:rPr>
              <w:fldChar w:fldCharType="separate"/>
            </w:r>
            <w:r w:rsidR="005E5A3D">
              <w:rPr>
                <w:noProof/>
                <w:webHidden/>
              </w:rPr>
              <w:t>231</w:t>
            </w:r>
            <w:r>
              <w:rPr>
                <w:rFonts w:hint="eastAsia"/>
                <w:noProof/>
                <w:webHidden/>
              </w:rPr>
              <w:fldChar w:fldCharType="end"/>
            </w:r>
          </w:hyperlink>
        </w:p>
        <w:p w:rsidR="005E5A3D" w:rsidRDefault="00415308">
          <w:pPr>
            <w:pStyle w:val="10"/>
            <w:tabs>
              <w:tab w:val="right" w:leader="dot" w:pos="8380"/>
            </w:tabs>
            <w:rPr>
              <w:noProof/>
              <w:sz w:val="22"/>
              <w:szCs w:val="24"/>
            </w:rPr>
          </w:pPr>
          <w:hyperlink w:anchor="_Toc210831800" w:history="1">
            <w:r w:rsidR="005E5A3D" w:rsidRPr="00D333EB">
              <w:rPr>
                <w:rStyle w:val="a8"/>
                <w:rFonts w:ascii="Times New Roman" w:hAnsi="Times New Roman" w:cs="Times New Roman" w:hint="eastAsia"/>
                <w:noProof/>
              </w:rPr>
              <w:t>安徽工程大学体育学院本科生就业管理规定</w:t>
            </w:r>
            <w:r w:rsidR="005E5A3D">
              <w:rPr>
                <w:rFonts w:hint="eastAsia"/>
                <w:noProof/>
                <w:webHidden/>
              </w:rPr>
              <w:tab/>
            </w:r>
            <w:r>
              <w:rPr>
                <w:rFonts w:hint="eastAsia"/>
                <w:noProof/>
                <w:webHidden/>
              </w:rPr>
              <w:fldChar w:fldCharType="begin"/>
            </w:r>
            <w:r w:rsidR="005E5A3D">
              <w:rPr>
                <w:rFonts w:hint="eastAsia"/>
                <w:noProof/>
                <w:webHidden/>
              </w:rPr>
              <w:instrText xml:space="preserve"> </w:instrText>
            </w:r>
            <w:r w:rsidR="005E5A3D">
              <w:rPr>
                <w:noProof/>
                <w:webHidden/>
              </w:rPr>
              <w:instrText>PAGEREF _Toc210831800 \h</w:instrText>
            </w:r>
            <w:r w:rsidR="005E5A3D">
              <w:rPr>
                <w:rFonts w:hint="eastAsia"/>
                <w:noProof/>
                <w:webHidden/>
              </w:rPr>
              <w:instrText xml:space="preserve"> </w:instrText>
            </w:r>
            <w:r>
              <w:rPr>
                <w:rFonts w:hint="eastAsia"/>
                <w:noProof/>
                <w:webHidden/>
              </w:rPr>
            </w:r>
            <w:r>
              <w:rPr>
                <w:rFonts w:hint="eastAsia"/>
                <w:noProof/>
                <w:webHidden/>
              </w:rPr>
              <w:fldChar w:fldCharType="separate"/>
            </w:r>
            <w:r w:rsidR="005E5A3D">
              <w:rPr>
                <w:noProof/>
                <w:webHidden/>
              </w:rPr>
              <w:t>234</w:t>
            </w:r>
            <w:r>
              <w:rPr>
                <w:rFonts w:hint="eastAsia"/>
                <w:noProof/>
                <w:webHidden/>
              </w:rPr>
              <w:fldChar w:fldCharType="end"/>
            </w:r>
          </w:hyperlink>
        </w:p>
        <w:p w:rsidR="005E5A3D" w:rsidRDefault="00415308">
          <w:pPr>
            <w:pStyle w:val="10"/>
            <w:tabs>
              <w:tab w:val="right" w:leader="dot" w:pos="8380"/>
            </w:tabs>
            <w:rPr>
              <w:noProof/>
              <w:sz w:val="22"/>
              <w:szCs w:val="24"/>
            </w:rPr>
          </w:pPr>
          <w:hyperlink w:anchor="_Toc210831801" w:history="1">
            <w:r w:rsidR="005E5A3D" w:rsidRPr="00D333EB">
              <w:rPr>
                <w:rStyle w:val="a8"/>
                <w:rFonts w:ascii="Times New Roman" w:hAnsi="Times New Roman" w:cs="Times New Roman" w:hint="eastAsia"/>
                <w:noProof/>
              </w:rPr>
              <w:t>工作职责</w:t>
            </w:r>
            <w:r w:rsidR="005E5A3D">
              <w:rPr>
                <w:rFonts w:hint="eastAsia"/>
                <w:noProof/>
                <w:webHidden/>
              </w:rPr>
              <w:tab/>
            </w:r>
            <w:r>
              <w:rPr>
                <w:rFonts w:hint="eastAsia"/>
                <w:noProof/>
                <w:webHidden/>
              </w:rPr>
              <w:fldChar w:fldCharType="begin"/>
            </w:r>
            <w:r w:rsidR="005E5A3D">
              <w:rPr>
                <w:rFonts w:hint="eastAsia"/>
                <w:noProof/>
                <w:webHidden/>
              </w:rPr>
              <w:instrText xml:space="preserve"> </w:instrText>
            </w:r>
            <w:r w:rsidR="005E5A3D">
              <w:rPr>
                <w:noProof/>
                <w:webHidden/>
              </w:rPr>
              <w:instrText>PAGEREF _Toc210831801 \h</w:instrText>
            </w:r>
            <w:r w:rsidR="005E5A3D">
              <w:rPr>
                <w:rFonts w:hint="eastAsia"/>
                <w:noProof/>
                <w:webHidden/>
              </w:rPr>
              <w:instrText xml:space="preserve"> </w:instrText>
            </w:r>
            <w:r>
              <w:rPr>
                <w:rFonts w:hint="eastAsia"/>
                <w:noProof/>
                <w:webHidden/>
              </w:rPr>
            </w:r>
            <w:r>
              <w:rPr>
                <w:rFonts w:hint="eastAsia"/>
                <w:noProof/>
                <w:webHidden/>
              </w:rPr>
              <w:fldChar w:fldCharType="separate"/>
            </w:r>
            <w:r w:rsidR="005E5A3D">
              <w:rPr>
                <w:noProof/>
                <w:webHidden/>
              </w:rPr>
              <w:t>235</w:t>
            </w:r>
            <w:r>
              <w:rPr>
                <w:rFonts w:hint="eastAsia"/>
                <w:noProof/>
                <w:webHidden/>
              </w:rPr>
              <w:fldChar w:fldCharType="end"/>
            </w:r>
          </w:hyperlink>
        </w:p>
        <w:p w:rsidR="005E5A3D" w:rsidRDefault="00415308">
          <w:pPr>
            <w:pStyle w:val="10"/>
            <w:tabs>
              <w:tab w:val="right" w:leader="dot" w:pos="8380"/>
            </w:tabs>
            <w:rPr>
              <w:noProof/>
              <w:sz w:val="22"/>
              <w:szCs w:val="24"/>
            </w:rPr>
          </w:pPr>
          <w:hyperlink w:anchor="_Toc210831802" w:history="1">
            <w:r w:rsidR="005E5A3D" w:rsidRPr="00D333EB">
              <w:rPr>
                <w:rStyle w:val="a8"/>
                <w:rFonts w:ascii="Times New Roman" w:hAnsi="Times New Roman" w:cs="Times New Roman" w:hint="eastAsia"/>
                <w:noProof/>
              </w:rPr>
              <w:t>体育学院党总支工作职责</w:t>
            </w:r>
            <w:r w:rsidR="005E5A3D">
              <w:rPr>
                <w:rFonts w:hint="eastAsia"/>
                <w:noProof/>
                <w:webHidden/>
              </w:rPr>
              <w:tab/>
            </w:r>
            <w:r>
              <w:rPr>
                <w:rFonts w:hint="eastAsia"/>
                <w:noProof/>
                <w:webHidden/>
              </w:rPr>
              <w:fldChar w:fldCharType="begin"/>
            </w:r>
            <w:r w:rsidR="005E5A3D">
              <w:rPr>
                <w:rFonts w:hint="eastAsia"/>
                <w:noProof/>
                <w:webHidden/>
              </w:rPr>
              <w:instrText xml:space="preserve"> </w:instrText>
            </w:r>
            <w:r w:rsidR="005E5A3D">
              <w:rPr>
                <w:noProof/>
                <w:webHidden/>
              </w:rPr>
              <w:instrText>PAGEREF _Toc210831802 \h</w:instrText>
            </w:r>
            <w:r w:rsidR="005E5A3D">
              <w:rPr>
                <w:rFonts w:hint="eastAsia"/>
                <w:noProof/>
                <w:webHidden/>
              </w:rPr>
              <w:instrText xml:space="preserve"> </w:instrText>
            </w:r>
            <w:r>
              <w:rPr>
                <w:rFonts w:hint="eastAsia"/>
                <w:noProof/>
                <w:webHidden/>
              </w:rPr>
            </w:r>
            <w:r>
              <w:rPr>
                <w:rFonts w:hint="eastAsia"/>
                <w:noProof/>
                <w:webHidden/>
              </w:rPr>
              <w:fldChar w:fldCharType="separate"/>
            </w:r>
            <w:r w:rsidR="005E5A3D">
              <w:rPr>
                <w:noProof/>
                <w:webHidden/>
              </w:rPr>
              <w:t>235</w:t>
            </w:r>
            <w:r>
              <w:rPr>
                <w:rFonts w:hint="eastAsia"/>
                <w:noProof/>
                <w:webHidden/>
              </w:rPr>
              <w:fldChar w:fldCharType="end"/>
            </w:r>
          </w:hyperlink>
        </w:p>
        <w:p w:rsidR="005E5A3D" w:rsidRDefault="00415308">
          <w:pPr>
            <w:pStyle w:val="10"/>
            <w:tabs>
              <w:tab w:val="right" w:leader="dot" w:pos="8380"/>
            </w:tabs>
            <w:rPr>
              <w:noProof/>
              <w:sz w:val="22"/>
              <w:szCs w:val="24"/>
            </w:rPr>
          </w:pPr>
          <w:hyperlink w:anchor="_Toc210831803" w:history="1">
            <w:r w:rsidR="005E5A3D" w:rsidRPr="00D333EB">
              <w:rPr>
                <w:rStyle w:val="a8"/>
                <w:rFonts w:ascii="Times New Roman" w:hAnsi="Times New Roman" w:cs="Times New Roman" w:hint="eastAsia"/>
                <w:noProof/>
              </w:rPr>
              <w:t>安徽工程大学体育学院职责范围</w:t>
            </w:r>
            <w:r w:rsidR="005E5A3D">
              <w:rPr>
                <w:rFonts w:hint="eastAsia"/>
                <w:noProof/>
                <w:webHidden/>
              </w:rPr>
              <w:tab/>
            </w:r>
            <w:r>
              <w:rPr>
                <w:rFonts w:hint="eastAsia"/>
                <w:noProof/>
                <w:webHidden/>
              </w:rPr>
              <w:fldChar w:fldCharType="begin"/>
            </w:r>
            <w:r w:rsidR="005E5A3D">
              <w:rPr>
                <w:rFonts w:hint="eastAsia"/>
                <w:noProof/>
                <w:webHidden/>
              </w:rPr>
              <w:instrText xml:space="preserve"> </w:instrText>
            </w:r>
            <w:r w:rsidR="005E5A3D">
              <w:rPr>
                <w:noProof/>
                <w:webHidden/>
              </w:rPr>
              <w:instrText>PAGEREF _Toc210831803 \h</w:instrText>
            </w:r>
            <w:r w:rsidR="005E5A3D">
              <w:rPr>
                <w:rFonts w:hint="eastAsia"/>
                <w:noProof/>
                <w:webHidden/>
              </w:rPr>
              <w:instrText xml:space="preserve"> </w:instrText>
            </w:r>
            <w:r>
              <w:rPr>
                <w:rFonts w:hint="eastAsia"/>
                <w:noProof/>
                <w:webHidden/>
              </w:rPr>
            </w:r>
            <w:r>
              <w:rPr>
                <w:rFonts w:hint="eastAsia"/>
                <w:noProof/>
                <w:webHidden/>
              </w:rPr>
              <w:fldChar w:fldCharType="separate"/>
            </w:r>
            <w:r w:rsidR="005E5A3D">
              <w:rPr>
                <w:noProof/>
                <w:webHidden/>
              </w:rPr>
              <w:t>236</w:t>
            </w:r>
            <w:r>
              <w:rPr>
                <w:rFonts w:hint="eastAsia"/>
                <w:noProof/>
                <w:webHidden/>
              </w:rPr>
              <w:fldChar w:fldCharType="end"/>
            </w:r>
          </w:hyperlink>
        </w:p>
        <w:p w:rsidR="005E5A3D" w:rsidRDefault="00415308">
          <w:pPr>
            <w:pStyle w:val="10"/>
            <w:tabs>
              <w:tab w:val="right" w:leader="dot" w:pos="8380"/>
            </w:tabs>
            <w:rPr>
              <w:noProof/>
              <w:sz w:val="22"/>
              <w:szCs w:val="24"/>
            </w:rPr>
          </w:pPr>
          <w:hyperlink w:anchor="_Toc210831804" w:history="1">
            <w:r w:rsidR="005E5A3D" w:rsidRPr="00D333EB">
              <w:rPr>
                <w:rStyle w:val="a8"/>
                <w:rFonts w:ascii="Times New Roman" w:hAnsi="Times New Roman" w:cs="Times New Roman" w:hint="eastAsia"/>
                <w:noProof/>
              </w:rPr>
              <w:t>体育学院党总支书记工作职责</w:t>
            </w:r>
            <w:r w:rsidR="005E5A3D">
              <w:rPr>
                <w:rFonts w:hint="eastAsia"/>
                <w:noProof/>
                <w:webHidden/>
              </w:rPr>
              <w:tab/>
            </w:r>
            <w:r>
              <w:rPr>
                <w:rFonts w:hint="eastAsia"/>
                <w:noProof/>
                <w:webHidden/>
              </w:rPr>
              <w:fldChar w:fldCharType="begin"/>
            </w:r>
            <w:r w:rsidR="005E5A3D">
              <w:rPr>
                <w:rFonts w:hint="eastAsia"/>
                <w:noProof/>
                <w:webHidden/>
              </w:rPr>
              <w:instrText xml:space="preserve"> </w:instrText>
            </w:r>
            <w:r w:rsidR="005E5A3D">
              <w:rPr>
                <w:noProof/>
                <w:webHidden/>
              </w:rPr>
              <w:instrText>PAGEREF _Toc210831804 \h</w:instrText>
            </w:r>
            <w:r w:rsidR="005E5A3D">
              <w:rPr>
                <w:rFonts w:hint="eastAsia"/>
                <w:noProof/>
                <w:webHidden/>
              </w:rPr>
              <w:instrText xml:space="preserve"> </w:instrText>
            </w:r>
            <w:r>
              <w:rPr>
                <w:rFonts w:hint="eastAsia"/>
                <w:noProof/>
                <w:webHidden/>
              </w:rPr>
            </w:r>
            <w:r>
              <w:rPr>
                <w:rFonts w:hint="eastAsia"/>
                <w:noProof/>
                <w:webHidden/>
              </w:rPr>
              <w:fldChar w:fldCharType="separate"/>
            </w:r>
            <w:r w:rsidR="005E5A3D">
              <w:rPr>
                <w:noProof/>
                <w:webHidden/>
              </w:rPr>
              <w:t>237</w:t>
            </w:r>
            <w:r>
              <w:rPr>
                <w:rFonts w:hint="eastAsia"/>
                <w:noProof/>
                <w:webHidden/>
              </w:rPr>
              <w:fldChar w:fldCharType="end"/>
            </w:r>
          </w:hyperlink>
        </w:p>
        <w:p w:rsidR="005E5A3D" w:rsidRDefault="00415308">
          <w:pPr>
            <w:pStyle w:val="10"/>
            <w:tabs>
              <w:tab w:val="right" w:leader="dot" w:pos="8380"/>
            </w:tabs>
            <w:rPr>
              <w:noProof/>
              <w:sz w:val="22"/>
              <w:szCs w:val="24"/>
            </w:rPr>
          </w:pPr>
          <w:hyperlink w:anchor="_Toc210831805" w:history="1">
            <w:r w:rsidR="005E5A3D" w:rsidRPr="00D333EB">
              <w:rPr>
                <w:rStyle w:val="a8"/>
                <w:rFonts w:ascii="Times New Roman" w:hAnsi="Times New Roman" w:cs="Times New Roman" w:hint="eastAsia"/>
                <w:noProof/>
              </w:rPr>
              <w:t>体育学院党总支副书记工作职责</w:t>
            </w:r>
            <w:r w:rsidR="005E5A3D">
              <w:rPr>
                <w:rFonts w:hint="eastAsia"/>
                <w:noProof/>
                <w:webHidden/>
              </w:rPr>
              <w:tab/>
            </w:r>
            <w:r>
              <w:rPr>
                <w:rFonts w:hint="eastAsia"/>
                <w:noProof/>
                <w:webHidden/>
              </w:rPr>
              <w:fldChar w:fldCharType="begin"/>
            </w:r>
            <w:r w:rsidR="005E5A3D">
              <w:rPr>
                <w:rFonts w:hint="eastAsia"/>
                <w:noProof/>
                <w:webHidden/>
              </w:rPr>
              <w:instrText xml:space="preserve"> </w:instrText>
            </w:r>
            <w:r w:rsidR="005E5A3D">
              <w:rPr>
                <w:noProof/>
                <w:webHidden/>
              </w:rPr>
              <w:instrText>PAGEREF _Toc210831805 \h</w:instrText>
            </w:r>
            <w:r w:rsidR="005E5A3D">
              <w:rPr>
                <w:rFonts w:hint="eastAsia"/>
                <w:noProof/>
                <w:webHidden/>
              </w:rPr>
              <w:instrText xml:space="preserve"> </w:instrText>
            </w:r>
            <w:r>
              <w:rPr>
                <w:rFonts w:hint="eastAsia"/>
                <w:noProof/>
                <w:webHidden/>
              </w:rPr>
            </w:r>
            <w:r>
              <w:rPr>
                <w:rFonts w:hint="eastAsia"/>
                <w:noProof/>
                <w:webHidden/>
              </w:rPr>
              <w:fldChar w:fldCharType="separate"/>
            </w:r>
            <w:r w:rsidR="005E5A3D">
              <w:rPr>
                <w:noProof/>
                <w:webHidden/>
              </w:rPr>
              <w:t>238</w:t>
            </w:r>
            <w:r>
              <w:rPr>
                <w:rFonts w:hint="eastAsia"/>
                <w:noProof/>
                <w:webHidden/>
              </w:rPr>
              <w:fldChar w:fldCharType="end"/>
            </w:r>
          </w:hyperlink>
        </w:p>
        <w:p w:rsidR="005E5A3D" w:rsidRDefault="00415308">
          <w:pPr>
            <w:pStyle w:val="10"/>
            <w:tabs>
              <w:tab w:val="right" w:leader="dot" w:pos="8380"/>
            </w:tabs>
            <w:rPr>
              <w:noProof/>
              <w:sz w:val="22"/>
              <w:szCs w:val="24"/>
            </w:rPr>
          </w:pPr>
          <w:hyperlink w:anchor="_Toc210831806" w:history="1">
            <w:r w:rsidR="005E5A3D" w:rsidRPr="00D333EB">
              <w:rPr>
                <w:rStyle w:val="a8"/>
                <w:rFonts w:ascii="Times New Roman" w:hAnsi="Times New Roman" w:cs="Times New Roman" w:hint="eastAsia"/>
                <w:noProof/>
              </w:rPr>
              <w:t>体育学院院长工作职责</w:t>
            </w:r>
            <w:r w:rsidR="005E5A3D">
              <w:rPr>
                <w:rFonts w:hint="eastAsia"/>
                <w:noProof/>
                <w:webHidden/>
              </w:rPr>
              <w:tab/>
            </w:r>
            <w:r>
              <w:rPr>
                <w:rFonts w:hint="eastAsia"/>
                <w:noProof/>
                <w:webHidden/>
              </w:rPr>
              <w:fldChar w:fldCharType="begin"/>
            </w:r>
            <w:r w:rsidR="005E5A3D">
              <w:rPr>
                <w:rFonts w:hint="eastAsia"/>
                <w:noProof/>
                <w:webHidden/>
              </w:rPr>
              <w:instrText xml:space="preserve"> </w:instrText>
            </w:r>
            <w:r w:rsidR="005E5A3D">
              <w:rPr>
                <w:noProof/>
                <w:webHidden/>
              </w:rPr>
              <w:instrText>PAGEREF _Toc210831806 \h</w:instrText>
            </w:r>
            <w:r w:rsidR="005E5A3D">
              <w:rPr>
                <w:rFonts w:hint="eastAsia"/>
                <w:noProof/>
                <w:webHidden/>
              </w:rPr>
              <w:instrText xml:space="preserve"> </w:instrText>
            </w:r>
            <w:r>
              <w:rPr>
                <w:rFonts w:hint="eastAsia"/>
                <w:noProof/>
                <w:webHidden/>
              </w:rPr>
            </w:r>
            <w:r>
              <w:rPr>
                <w:rFonts w:hint="eastAsia"/>
                <w:noProof/>
                <w:webHidden/>
              </w:rPr>
              <w:fldChar w:fldCharType="separate"/>
            </w:r>
            <w:r w:rsidR="005E5A3D">
              <w:rPr>
                <w:noProof/>
                <w:webHidden/>
              </w:rPr>
              <w:t>239</w:t>
            </w:r>
            <w:r>
              <w:rPr>
                <w:rFonts w:hint="eastAsia"/>
                <w:noProof/>
                <w:webHidden/>
              </w:rPr>
              <w:fldChar w:fldCharType="end"/>
            </w:r>
          </w:hyperlink>
        </w:p>
        <w:p w:rsidR="005E5A3D" w:rsidRDefault="00415308">
          <w:pPr>
            <w:pStyle w:val="10"/>
            <w:tabs>
              <w:tab w:val="right" w:leader="dot" w:pos="8380"/>
            </w:tabs>
            <w:rPr>
              <w:noProof/>
              <w:sz w:val="22"/>
              <w:szCs w:val="24"/>
            </w:rPr>
          </w:pPr>
          <w:hyperlink w:anchor="_Toc210831807" w:history="1">
            <w:r w:rsidR="005E5A3D" w:rsidRPr="00D333EB">
              <w:rPr>
                <w:rStyle w:val="a8"/>
                <w:rFonts w:ascii="Times New Roman" w:hAnsi="Times New Roman" w:cs="Times New Roman" w:hint="eastAsia"/>
                <w:noProof/>
              </w:rPr>
              <w:t>体育学院副院长工作职责</w:t>
            </w:r>
            <w:r w:rsidR="005E5A3D">
              <w:rPr>
                <w:rFonts w:hint="eastAsia"/>
                <w:noProof/>
                <w:webHidden/>
              </w:rPr>
              <w:tab/>
            </w:r>
            <w:r>
              <w:rPr>
                <w:rFonts w:hint="eastAsia"/>
                <w:noProof/>
                <w:webHidden/>
              </w:rPr>
              <w:fldChar w:fldCharType="begin"/>
            </w:r>
            <w:r w:rsidR="005E5A3D">
              <w:rPr>
                <w:rFonts w:hint="eastAsia"/>
                <w:noProof/>
                <w:webHidden/>
              </w:rPr>
              <w:instrText xml:space="preserve"> </w:instrText>
            </w:r>
            <w:r w:rsidR="005E5A3D">
              <w:rPr>
                <w:noProof/>
                <w:webHidden/>
              </w:rPr>
              <w:instrText>PAGEREF _Toc210831807 \h</w:instrText>
            </w:r>
            <w:r w:rsidR="005E5A3D">
              <w:rPr>
                <w:rFonts w:hint="eastAsia"/>
                <w:noProof/>
                <w:webHidden/>
              </w:rPr>
              <w:instrText xml:space="preserve"> </w:instrText>
            </w:r>
            <w:r>
              <w:rPr>
                <w:rFonts w:hint="eastAsia"/>
                <w:noProof/>
                <w:webHidden/>
              </w:rPr>
            </w:r>
            <w:r>
              <w:rPr>
                <w:rFonts w:hint="eastAsia"/>
                <w:noProof/>
                <w:webHidden/>
              </w:rPr>
              <w:fldChar w:fldCharType="separate"/>
            </w:r>
            <w:r w:rsidR="005E5A3D">
              <w:rPr>
                <w:noProof/>
                <w:webHidden/>
              </w:rPr>
              <w:t>240</w:t>
            </w:r>
            <w:r>
              <w:rPr>
                <w:rFonts w:hint="eastAsia"/>
                <w:noProof/>
                <w:webHidden/>
              </w:rPr>
              <w:fldChar w:fldCharType="end"/>
            </w:r>
          </w:hyperlink>
        </w:p>
        <w:p w:rsidR="005E5A3D" w:rsidRDefault="00415308">
          <w:pPr>
            <w:pStyle w:val="10"/>
            <w:tabs>
              <w:tab w:val="right" w:leader="dot" w:pos="8380"/>
            </w:tabs>
            <w:rPr>
              <w:noProof/>
              <w:sz w:val="22"/>
              <w:szCs w:val="24"/>
            </w:rPr>
          </w:pPr>
          <w:hyperlink w:anchor="_Toc210831808" w:history="1">
            <w:r w:rsidR="005E5A3D" w:rsidRPr="00D333EB">
              <w:rPr>
                <w:rStyle w:val="a8"/>
                <w:rFonts w:ascii="Times New Roman" w:hAnsi="Times New Roman" w:cs="Times New Roman" w:hint="eastAsia"/>
                <w:noProof/>
              </w:rPr>
              <w:t>安徽工程大学体育学院系（部））主任岗位职责</w:t>
            </w:r>
            <w:r w:rsidR="005E5A3D">
              <w:rPr>
                <w:rFonts w:hint="eastAsia"/>
                <w:noProof/>
                <w:webHidden/>
              </w:rPr>
              <w:tab/>
            </w:r>
            <w:r>
              <w:rPr>
                <w:rFonts w:hint="eastAsia"/>
                <w:noProof/>
                <w:webHidden/>
              </w:rPr>
              <w:fldChar w:fldCharType="begin"/>
            </w:r>
            <w:r w:rsidR="005E5A3D">
              <w:rPr>
                <w:rFonts w:hint="eastAsia"/>
                <w:noProof/>
                <w:webHidden/>
              </w:rPr>
              <w:instrText xml:space="preserve"> </w:instrText>
            </w:r>
            <w:r w:rsidR="005E5A3D">
              <w:rPr>
                <w:noProof/>
                <w:webHidden/>
              </w:rPr>
              <w:instrText>PAGEREF _Toc210831808 \h</w:instrText>
            </w:r>
            <w:r w:rsidR="005E5A3D">
              <w:rPr>
                <w:rFonts w:hint="eastAsia"/>
                <w:noProof/>
                <w:webHidden/>
              </w:rPr>
              <w:instrText xml:space="preserve"> </w:instrText>
            </w:r>
            <w:r>
              <w:rPr>
                <w:rFonts w:hint="eastAsia"/>
                <w:noProof/>
                <w:webHidden/>
              </w:rPr>
            </w:r>
            <w:r>
              <w:rPr>
                <w:rFonts w:hint="eastAsia"/>
                <w:noProof/>
                <w:webHidden/>
              </w:rPr>
              <w:fldChar w:fldCharType="separate"/>
            </w:r>
            <w:r w:rsidR="005E5A3D">
              <w:rPr>
                <w:noProof/>
                <w:webHidden/>
              </w:rPr>
              <w:t>241</w:t>
            </w:r>
            <w:r>
              <w:rPr>
                <w:rFonts w:hint="eastAsia"/>
                <w:noProof/>
                <w:webHidden/>
              </w:rPr>
              <w:fldChar w:fldCharType="end"/>
            </w:r>
          </w:hyperlink>
        </w:p>
        <w:p w:rsidR="005E5A3D" w:rsidRDefault="00415308">
          <w:pPr>
            <w:pStyle w:val="10"/>
            <w:tabs>
              <w:tab w:val="right" w:leader="dot" w:pos="8380"/>
            </w:tabs>
            <w:rPr>
              <w:noProof/>
              <w:sz w:val="22"/>
              <w:szCs w:val="24"/>
            </w:rPr>
          </w:pPr>
          <w:hyperlink w:anchor="_Toc210831809" w:history="1">
            <w:r w:rsidR="005E5A3D" w:rsidRPr="00D333EB">
              <w:rPr>
                <w:rStyle w:val="a8"/>
                <w:rFonts w:ascii="Times New Roman" w:hAnsi="Times New Roman" w:cs="Times New Roman" w:hint="eastAsia"/>
                <w:noProof/>
              </w:rPr>
              <w:t>体育学院办公室主任工作职责</w:t>
            </w:r>
            <w:r w:rsidR="005E5A3D">
              <w:rPr>
                <w:rFonts w:hint="eastAsia"/>
                <w:noProof/>
                <w:webHidden/>
              </w:rPr>
              <w:tab/>
            </w:r>
            <w:r>
              <w:rPr>
                <w:rFonts w:hint="eastAsia"/>
                <w:noProof/>
                <w:webHidden/>
              </w:rPr>
              <w:fldChar w:fldCharType="begin"/>
            </w:r>
            <w:r w:rsidR="005E5A3D">
              <w:rPr>
                <w:rFonts w:hint="eastAsia"/>
                <w:noProof/>
                <w:webHidden/>
              </w:rPr>
              <w:instrText xml:space="preserve"> </w:instrText>
            </w:r>
            <w:r w:rsidR="005E5A3D">
              <w:rPr>
                <w:noProof/>
                <w:webHidden/>
              </w:rPr>
              <w:instrText>PAGEREF _Toc210831809 \h</w:instrText>
            </w:r>
            <w:r w:rsidR="005E5A3D">
              <w:rPr>
                <w:rFonts w:hint="eastAsia"/>
                <w:noProof/>
                <w:webHidden/>
              </w:rPr>
              <w:instrText xml:space="preserve"> </w:instrText>
            </w:r>
            <w:r>
              <w:rPr>
                <w:rFonts w:hint="eastAsia"/>
                <w:noProof/>
                <w:webHidden/>
              </w:rPr>
            </w:r>
            <w:r>
              <w:rPr>
                <w:rFonts w:hint="eastAsia"/>
                <w:noProof/>
                <w:webHidden/>
              </w:rPr>
              <w:fldChar w:fldCharType="separate"/>
            </w:r>
            <w:r w:rsidR="005E5A3D">
              <w:rPr>
                <w:noProof/>
                <w:webHidden/>
              </w:rPr>
              <w:t>242</w:t>
            </w:r>
            <w:r>
              <w:rPr>
                <w:rFonts w:hint="eastAsia"/>
                <w:noProof/>
                <w:webHidden/>
              </w:rPr>
              <w:fldChar w:fldCharType="end"/>
            </w:r>
          </w:hyperlink>
        </w:p>
        <w:p w:rsidR="005E5A3D" w:rsidRDefault="00415308">
          <w:pPr>
            <w:pStyle w:val="10"/>
            <w:tabs>
              <w:tab w:val="right" w:leader="dot" w:pos="8380"/>
            </w:tabs>
            <w:rPr>
              <w:noProof/>
              <w:sz w:val="22"/>
              <w:szCs w:val="24"/>
            </w:rPr>
          </w:pPr>
          <w:hyperlink w:anchor="_Toc210831810" w:history="1">
            <w:r w:rsidR="005E5A3D" w:rsidRPr="00D333EB">
              <w:rPr>
                <w:rStyle w:val="a8"/>
                <w:rFonts w:ascii="Times New Roman" w:hAnsi="Times New Roman" w:cs="Times New Roman" w:hint="eastAsia"/>
                <w:noProof/>
              </w:rPr>
              <w:t>体育学院团委工作职责</w:t>
            </w:r>
            <w:r w:rsidR="005E5A3D">
              <w:rPr>
                <w:rFonts w:hint="eastAsia"/>
                <w:noProof/>
                <w:webHidden/>
              </w:rPr>
              <w:tab/>
            </w:r>
            <w:r>
              <w:rPr>
                <w:rFonts w:hint="eastAsia"/>
                <w:noProof/>
                <w:webHidden/>
              </w:rPr>
              <w:fldChar w:fldCharType="begin"/>
            </w:r>
            <w:r w:rsidR="005E5A3D">
              <w:rPr>
                <w:rFonts w:hint="eastAsia"/>
                <w:noProof/>
                <w:webHidden/>
              </w:rPr>
              <w:instrText xml:space="preserve"> </w:instrText>
            </w:r>
            <w:r w:rsidR="005E5A3D">
              <w:rPr>
                <w:noProof/>
                <w:webHidden/>
              </w:rPr>
              <w:instrText>PAGEREF _Toc210831810 \h</w:instrText>
            </w:r>
            <w:r w:rsidR="005E5A3D">
              <w:rPr>
                <w:rFonts w:hint="eastAsia"/>
                <w:noProof/>
                <w:webHidden/>
              </w:rPr>
              <w:instrText xml:space="preserve"> </w:instrText>
            </w:r>
            <w:r>
              <w:rPr>
                <w:rFonts w:hint="eastAsia"/>
                <w:noProof/>
                <w:webHidden/>
              </w:rPr>
            </w:r>
            <w:r>
              <w:rPr>
                <w:rFonts w:hint="eastAsia"/>
                <w:noProof/>
                <w:webHidden/>
              </w:rPr>
              <w:fldChar w:fldCharType="separate"/>
            </w:r>
            <w:r w:rsidR="005E5A3D">
              <w:rPr>
                <w:noProof/>
                <w:webHidden/>
              </w:rPr>
              <w:t>243</w:t>
            </w:r>
            <w:r>
              <w:rPr>
                <w:rFonts w:hint="eastAsia"/>
                <w:noProof/>
                <w:webHidden/>
              </w:rPr>
              <w:fldChar w:fldCharType="end"/>
            </w:r>
          </w:hyperlink>
        </w:p>
        <w:p w:rsidR="005E5A3D" w:rsidRDefault="00415308">
          <w:pPr>
            <w:pStyle w:val="10"/>
            <w:tabs>
              <w:tab w:val="right" w:leader="dot" w:pos="8380"/>
            </w:tabs>
            <w:rPr>
              <w:noProof/>
              <w:sz w:val="22"/>
              <w:szCs w:val="24"/>
            </w:rPr>
          </w:pPr>
          <w:hyperlink w:anchor="_Toc210831811" w:history="1">
            <w:r w:rsidR="005E5A3D" w:rsidRPr="00D333EB">
              <w:rPr>
                <w:rStyle w:val="a8"/>
                <w:rFonts w:ascii="Times New Roman" w:hAnsi="Times New Roman" w:cs="Times New Roman" w:hint="eastAsia"/>
                <w:noProof/>
              </w:rPr>
              <w:t>体育学院团委书记工作职责</w:t>
            </w:r>
            <w:r w:rsidR="005E5A3D">
              <w:rPr>
                <w:rFonts w:hint="eastAsia"/>
                <w:noProof/>
                <w:webHidden/>
              </w:rPr>
              <w:tab/>
            </w:r>
            <w:r>
              <w:rPr>
                <w:rFonts w:hint="eastAsia"/>
                <w:noProof/>
                <w:webHidden/>
              </w:rPr>
              <w:fldChar w:fldCharType="begin"/>
            </w:r>
            <w:r w:rsidR="005E5A3D">
              <w:rPr>
                <w:rFonts w:hint="eastAsia"/>
                <w:noProof/>
                <w:webHidden/>
              </w:rPr>
              <w:instrText xml:space="preserve"> </w:instrText>
            </w:r>
            <w:r w:rsidR="005E5A3D">
              <w:rPr>
                <w:noProof/>
                <w:webHidden/>
              </w:rPr>
              <w:instrText>PAGEREF _Toc210831811 \h</w:instrText>
            </w:r>
            <w:r w:rsidR="005E5A3D">
              <w:rPr>
                <w:rFonts w:hint="eastAsia"/>
                <w:noProof/>
                <w:webHidden/>
              </w:rPr>
              <w:instrText xml:space="preserve"> </w:instrText>
            </w:r>
            <w:r>
              <w:rPr>
                <w:rFonts w:hint="eastAsia"/>
                <w:noProof/>
                <w:webHidden/>
              </w:rPr>
            </w:r>
            <w:r>
              <w:rPr>
                <w:rFonts w:hint="eastAsia"/>
                <w:noProof/>
                <w:webHidden/>
              </w:rPr>
              <w:fldChar w:fldCharType="separate"/>
            </w:r>
            <w:r w:rsidR="005E5A3D">
              <w:rPr>
                <w:noProof/>
                <w:webHidden/>
              </w:rPr>
              <w:t>244</w:t>
            </w:r>
            <w:r>
              <w:rPr>
                <w:rFonts w:hint="eastAsia"/>
                <w:noProof/>
                <w:webHidden/>
              </w:rPr>
              <w:fldChar w:fldCharType="end"/>
            </w:r>
          </w:hyperlink>
        </w:p>
        <w:p w:rsidR="005E5A3D" w:rsidRDefault="00415308">
          <w:pPr>
            <w:pStyle w:val="10"/>
            <w:tabs>
              <w:tab w:val="right" w:leader="dot" w:pos="8380"/>
            </w:tabs>
            <w:rPr>
              <w:noProof/>
              <w:sz w:val="22"/>
              <w:szCs w:val="24"/>
            </w:rPr>
          </w:pPr>
          <w:hyperlink w:anchor="_Toc210831812" w:history="1">
            <w:r w:rsidR="005E5A3D" w:rsidRPr="00D333EB">
              <w:rPr>
                <w:rStyle w:val="a8"/>
                <w:rFonts w:ascii="Times New Roman" w:hAnsi="Times New Roman" w:cs="Times New Roman" w:hint="eastAsia"/>
                <w:noProof/>
              </w:rPr>
              <w:t>安徽工程大学体育学院学工秘书岗位职责</w:t>
            </w:r>
            <w:r w:rsidR="005E5A3D">
              <w:rPr>
                <w:rFonts w:hint="eastAsia"/>
                <w:noProof/>
                <w:webHidden/>
              </w:rPr>
              <w:tab/>
            </w:r>
            <w:r>
              <w:rPr>
                <w:rFonts w:hint="eastAsia"/>
                <w:noProof/>
                <w:webHidden/>
              </w:rPr>
              <w:fldChar w:fldCharType="begin"/>
            </w:r>
            <w:r w:rsidR="005E5A3D">
              <w:rPr>
                <w:rFonts w:hint="eastAsia"/>
                <w:noProof/>
                <w:webHidden/>
              </w:rPr>
              <w:instrText xml:space="preserve"> </w:instrText>
            </w:r>
            <w:r w:rsidR="005E5A3D">
              <w:rPr>
                <w:noProof/>
                <w:webHidden/>
              </w:rPr>
              <w:instrText>PAGEREF _Toc210831812 \h</w:instrText>
            </w:r>
            <w:r w:rsidR="005E5A3D">
              <w:rPr>
                <w:rFonts w:hint="eastAsia"/>
                <w:noProof/>
                <w:webHidden/>
              </w:rPr>
              <w:instrText xml:space="preserve"> </w:instrText>
            </w:r>
            <w:r>
              <w:rPr>
                <w:rFonts w:hint="eastAsia"/>
                <w:noProof/>
                <w:webHidden/>
              </w:rPr>
            </w:r>
            <w:r>
              <w:rPr>
                <w:rFonts w:hint="eastAsia"/>
                <w:noProof/>
                <w:webHidden/>
              </w:rPr>
              <w:fldChar w:fldCharType="separate"/>
            </w:r>
            <w:r w:rsidR="005E5A3D">
              <w:rPr>
                <w:noProof/>
                <w:webHidden/>
              </w:rPr>
              <w:t>245</w:t>
            </w:r>
            <w:r>
              <w:rPr>
                <w:rFonts w:hint="eastAsia"/>
                <w:noProof/>
                <w:webHidden/>
              </w:rPr>
              <w:fldChar w:fldCharType="end"/>
            </w:r>
          </w:hyperlink>
        </w:p>
        <w:p w:rsidR="005E5A3D" w:rsidRDefault="00415308">
          <w:pPr>
            <w:pStyle w:val="10"/>
            <w:tabs>
              <w:tab w:val="right" w:leader="dot" w:pos="8380"/>
            </w:tabs>
            <w:rPr>
              <w:noProof/>
              <w:sz w:val="22"/>
              <w:szCs w:val="24"/>
            </w:rPr>
          </w:pPr>
          <w:hyperlink w:anchor="_Toc210831813" w:history="1">
            <w:r w:rsidR="005E5A3D" w:rsidRPr="00D333EB">
              <w:rPr>
                <w:rStyle w:val="a8"/>
                <w:rFonts w:ascii="Times New Roman" w:hAnsi="Times New Roman" w:cs="Times New Roman" w:hint="eastAsia"/>
                <w:noProof/>
              </w:rPr>
              <w:t>体育学院辅导员工作职责</w:t>
            </w:r>
            <w:r w:rsidR="005E5A3D">
              <w:rPr>
                <w:rFonts w:hint="eastAsia"/>
                <w:noProof/>
                <w:webHidden/>
              </w:rPr>
              <w:tab/>
            </w:r>
            <w:r>
              <w:rPr>
                <w:rFonts w:hint="eastAsia"/>
                <w:noProof/>
                <w:webHidden/>
              </w:rPr>
              <w:fldChar w:fldCharType="begin"/>
            </w:r>
            <w:r w:rsidR="005E5A3D">
              <w:rPr>
                <w:rFonts w:hint="eastAsia"/>
                <w:noProof/>
                <w:webHidden/>
              </w:rPr>
              <w:instrText xml:space="preserve"> </w:instrText>
            </w:r>
            <w:r w:rsidR="005E5A3D">
              <w:rPr>
                <w:noProof/>
                <w:webHidden/>
              </w:rPr>
              <w:instrText>PAGEREF _Toc210831813 \h</w:instrText>
            </w:r>
            <w:r w:rsidR="005E5A3D">
              <w:rPr>
                <w:rFonts w:hint="eastAsia"/>
                <w:noProof/>
                <w:webHidden/>
              </w:rPr>
              <w:instrText xml:space="preserve"> </w:instrText>
            </w:r>
            <w:r>
              <w:rPr>
                <w:rFonts w:hint="eastAsia"/>
                <w:noProof/>
                <w:webHidden/>
              </w:rPr>
            </w:r>
            <w:r>
              <w:rPr>
                <w:rFonts w:hint="eastAsia"/>
                <w:noProof/>
                <w:webHidden/>
              </w:rPr>
              <w:fldChar w:fldCharType="separate"/>
            </w:r>
            <w:r w:rsidR="005E5A3D">
              <w:rPr>
                <w:noProof/>
                <w:webHidden/>
              </w:rPr>
              <w:t>246</w:t>
            </w:r>
            <w:r>
              <w:rPr>
                <w:rFonts w:hint="eastAsia"/>
                <w:noProof/>
                <w:webHidden/>
              </w:rPr>
              <w:fldChar w:fldCharType="end"/>
            </w:r>
          </w:hyperlink>
        </w:p>
        <w:p w:rsidR="005E5A3D" w:rsidRDefault="00415308">
          <w:pPr>
            <w:pStyle w:val="10"/>
            <w:tabs>
              <w:tab w:val="right" w:leader="dot" w:pos="8380"/>
            </w:tabs>
            <w:rPr>
              <w:noProof/>
              <w:sz w:val="22"/>
              <w:szCs w:val="24"/>
            </w:rPr>
          </w:pPr>
          <w:hyperlink w:anchor="_Toc210831814" w:history="1">
            <w:r w:rsidR="005E5A3D" w:rsidRPr="00D333EB">
              <w:rPr>
                <w:rStyle w:val="a8"/>
                <w:rFonts w:ascii="Times New Roman" w:hAnsi="Times New Roman" w:cs="Times New Roman" w:hint="eastAsia"/>
                <w:noProof/>
              </w:rPr>
              <w:t>体育学院教师教学工作职责及规定</w:t>
            </w:r>
            <w:r w:rsidR="005E5A3D">
              <w:rPr>
                <w:rFonts w:hint="eastAsia"/>
                <w:noProof/>
                <w:webHidden/>
              </w:rPr>
              <w:tab/>
            </w:r>
            <w:r>
              <w:rPr>
                <w:rFonts w:hint="eastAsia"/>
                <w:noProof/>
                <w:webHidden/>
              </w:rPr>
              <w:fldChar w:fldCharType="begin"/>
            </w:r>
            <w:r w:rsidR="005E5A3D">
              <w:rPr>
                <w:rFonts w:hint="eastAsia"/>
                <w:noProof/>
                <w:webHidden/>
              </w:rPr>
              <w:instrText xml:space="preserve"> </w:instrText>
            </w:r>
            <w:r w:rsidR="005E5A3D">
              <w:rPr>
                <w:noProof/>
                <w:webHidden/>
              </w:rPr>
              <w:instrText>PAGEREF _Toc210831814 \h</w:instrText>
            </w:r>
            <w:r w:rsidR="005E5A3D">
              <w:rPr>
                <w:rFonts w:hint="eastAsia"/>
                <w:noProof/>
                <w:webHidden/>
              </w:rPr>
              <w:instrText xml:space="preserve"> </w:instrText>
            </w:r>
            <w:r>
              <w:rPr>
                <w:rFonts w:hint="eastAsia"/>
                <w:noProof/>
                <w:webHidden/>
              </w:rPr>
            </w:r>
            <w:r>
              <w:rPr>
                <w:rFonts w:hint="eastAsia"/>
                <w:noProof/>
                <w:webHidden/>
              </w:rPr>
              <w:fldChar w:fldCharType="separate"/>
            </w:r>
            <w:r w:rsidR="005E5A3D">
              <w:rPr>
                <w:noProof/>
                <w:webHidden/>
              </w:rPr>
              <w:t>247</w:t>
            </w:r>
            <w:r>
              <w:rPr>
                <w:rFonts w:hint="eastAsia"/>
                <w:noProof/>
                <w:webHidden/>
              </w:rPr>
              <w:fldChar w:fldCharType="end"/>
            </w:r>
          </w:hyperlink>
        </w:p>
        <w:p w:rsidR="005E5A3D" w:rsidRDefault="00415308">
          <w:pPr>
            <w:pStyle w:val="10"/>
            <w:tabs>
              <w:tab w:val="right" w:leader="dot" w:pos="8380"/>
            </w:tabs>
            <w:rPr>
              <w:noProof/>
              <w:sz w:val="22"/>
              <w:szCs w:val="24"/>
            </w:rPr>
          </w:pPr>
          <w:hyperlink w:anchor="_Toc210831815" w:history="1">
            <w:r w:rsidR="005E5A3D" w:rsidRPr="00D333EB">
              <w:rPr>
                <w:rStyle w:val="a8"/>
                <w:rFonts w:ascii="Times New Roman" w:hAnsi="Times New Roman" w:cs="Times New Roman" w:hint="eastAsia"/>
                <w:noProof/>
              </w:rPr>
              <w:t>体育学院教务员工作职责</w:t>
            </w:r>
            <w:r w:rsidR="005E5A3D">
              <w:rPr>
                <w:rFonts w:hint="eastAsia"/>
                <w:noProof/>
                <w:webHidden/>
              </w:rPr>
              <w:tab/>
            </w:r>
            <w:r>
              <w:rPr>
                <w:rFonts w:hint="eastAsia"/>
                <w:noProof/>
                <w:webHidden/>
              </w:rPr>
              <w:fldChar w:fldCharType="begin"/>
            </w:r>
            <w:r w:rsidR="005E5A3D">
              <w:rPr>
                <w:rFonts w:hint="eastAsia"/>
                <w:noProof/>
                <w:webHidden/>
              </w:rPr>
              <w:instrText xml:space="preserve"> </w:instrText>
            </w:r>
            <w:r w:rsidR="005E5A3D">
              <w:rPr>
                <w:noProof/>
                <w:webHidden/>
              </w:rPr>
              <w:instrText>PAGEREF _Toc210831815 \h</w:instrText>
            </w:r>
            <w:r w:rsidR="005E5A3D">
              <w:rPr>
                <w:rFonts w:hint="eastAsia"/>
                <w:noProof/>
                <w:webHidden/>
              </w:rPr>
              <w:instrText xml:space="preserve"> </w:instrText>
            </w:r>
            <w:r>
              <w:rPr>
                <w:rFonts w:hint="eastAsia"/>
                <w:noProof/>
                <w:webHidden/>
              </w:rPr>
            </w:r>
            <w:r>
              <w:rPr>
                <w:rFonts w:hint="eastAsia"/>
                <w:noProof/>
                <w:webHidden/>
              </w:rPr>
              <w:fldChar w:fldCharType="separate"/>
            </w:r>
            <w:r w:rsidR="005E5A3D">
              <w:rPr>
                <w:noProof/>
                <w:webHidden/>
              </w:rPr>
              <w:t>249</w:t>
            </w:r>
            <w:r>
              <w:rPr>
                <w:rFonts w:hint="eastAsia"/>
                <w:noProof/>
                <w:webHidden/>
              </w:rPr>
              <w:fldChar w:fldCharType="end"/>
            </w:r>
          </w:hyperlink>
        </w:p>
        <w:p w:rsidR="005E5A3D" w:rsidRDefault="00415308">
          <w:pPr>
            <w:pStyle w:val="10"/>
            <w:tabs>
              <w:tab w:val="right" w:leader="dot" w:pos="8380"/>
            </w:tabs>
            <w:rPr>
              <w:noProof/>
              <w:sz w:val="22"/>
              <w:szCs w:val="24"/>
            </w:rPr>
          </w:pPr>
          <w:hyperlink w:anchor="_Toc210831816" w:history="1">
            <w:r w:rsidR="005E5A3D" w:rsidRPr="00D333EB">
              <w:rPr>
                <w:rStyle w:val="a8"/>
                <w:rFonts w:ascii="Times New Roman" w:hAnsi="Times New Roman" w:cs="Times New Roman" w:hint="eastAsia"/>
                <w:noProof/>
              </w:rPr>
              <w:t>体育学院教学秘书工作职责</w:t>
            </w:r>
            <w:r w:rsidR="005E5A3D">
              <w:rPr>
                <w:rFonts w:hint="eastAsia"/>
                <w:noProof/>
                <w:webHidden/>
              </w:rPr>
              <w:tab/>
            </w:r>
            <w:r>
              <w:rPr>
                <w:rFonts w:hint="eastAsia"/>
                <w:noProof/>
                <w:webHidden/>
              </w:rPr>
              <w:fldChar w:fldCharType="begin"/>
            </w:r>
            <w:r w:rsidR="005E5A3D">
              <w:rPr>
                <w:rFonts w:hint="eastAsia"/>
                <w:noProof/>
                <w:webHidden/>
              </w:rPr>
              <w:instrText xml:space="preserve"> </w:instrText>
            </w:r>
            <w:r w:rsidR="005E5A3D">
              <w:rPr>
                <w:noProof/>
                <w:webHidden/>
              </w:rPr>
              <w:instrText>PAGEREF _Toc210831816 \h</w:instrText>
            </w:r>
            <w:r w:rsidR="005E5A3D">
              <w:rPr>
                <w:rFonts w:hint="eastAsia"/>
                <w:noProof/>
                <w:webHidden/>
              </w:rPr>
              <w:instrText xml:space="preserve"> </w:instrText>
            </w:r>
            <w:r>
              <w:rPr>
                <w:rFonts w:hint="eastAsia"/>
                <w:noProof/>
                <w:webHidden/>
              </w:rPr>
            </w:r>
            <w:r>
              <w:rPr>
                <w:rFonts w:hint="eastAsia"/>
                <w:noProof/>
                <w:webHidden/>
              </w:rPr>
              <w:fldChar w:fldCharType="separate"/>
            </w:r>
            <w:r w:rsidR="005E5A3D">
              <w:rPr>
                <w:noProof/>
                <w:webHidden/>
              </w:rPr>
              <w:t>251</w:t>
            </w:r>
            <w:r>
              <w:rPr>
                <w:rFonts w:hint="eastAsia"/>
                <w:noProof/>
                <w:webHidden/>
              </w:rPr>
              <w:fldChar w:fldCharType="end"/>
            </w:r>
          </w:hyperlink>
        </w:p>
        <w:p w:rsidR="005E5A3D" w:rsidRDefault="00415308">
          <w:pPr>
            <w:pStyle w:val="10"/>
            <w:tabs>
              <w:tab w:val="right" w:leader="dot" w:pos="8380"/>
            </w:tabs>
            <w:rPr>
              <w:noProof/>
              <w:sz w:val="22"/>
              <w:szCs w:val="24"/>
            </w:rPr>
          </w:pPr>
          <w:hyperlink w:anchor="_Toc210831817" w:history="1">
            <w:r w:rsidR="005E5A3D" w:rsidRPr="00D333EB">
              <w:rPr>
                <w:rStyle w:val="a8"/>
                <w:rFonts w:ascii="Times New Roman" w:hAnsi="Times New Roman" w:cs="Times New Roman" w:hint="eastAsia"/>
                <w:noProof/>
              </w:rPr>
              <w:t>体育学院科研与研究生秘书工作职责</w:t>
            </w:r>
            <w:r w:rsidR="005E5A3D">
              <w:rPr>
                <w:rFonts w:hint="eastAsia"/>
                <w:noProof/>
                <w:webHidden/>
              </w:rPr>
              <w:tab/>
            </w:r>
            <w:r>
              <w:rPr>
                <w:rFonts w:hint="eastAsia"/>
                <w:noProof/>
                <w:webHidden/>
              </w:rPr>
              <w:fldChar w:fldCharType="begin"/>
            </w:r>
            <w:r w:rsidR="005E5A3D">
              <w:rPr>
                <w:rFonts w:hint="eastAsia"/>
                <w:noProof/>
                <w:webHidden/>
              </w:rPr>
              <w:instrText xml:space="preserve"> </w:instrText>
            </w:r>
            <w:r w:rsidR="005E5A3D">
              <w:rPr>
                <w:noProof/>
                <w:webHidden/>
              </w:rPr>
              <w:instrText>PAGEREF _Toc210831817 \h</w:instrText>
            </w:r>
            <w:r w:rsidR="005E5A3D">
              <w:rPr>
                <w:rFonts w:hint="eastAsia"/>
                <w:noProof/>
                <w:webHidden/>
              </w:rPr>
              <w:instrText xml:space="preserve"> </w:instrText>
            </w:r>
            <w:r>
              <w:rPr>
                <w:rFonts w:hint="eastAsia"/>
                <w:noProof/>
                <w:webHidden/>
              </w:rPr>
            </w:r>
            <w:r>
              <w:rPr>
                <w:rFonts w:hint="eastAsia"/>
                <w:noProof/>
                <w:webHidden/>
              </w:rPr>
              <w:fldChar w:fldCharType="separate"/>
            </w:r>
            <w:r w:rsidR="005E5A3D">
              <w:rPr>
                <w:noProof/>
                <w:webHidden/>
              </w:rPr>
              <w:t>252</w:t>
            </w:r>
            <w:r>
              <w:rPr>
                <w:rFonts w:hint="eastAsia"/>
                <w:noProof/>
                <w:webHidden/>
              </w:rPr>
              <w:fldChar w:fldCharType="end"/>
            </w:r>
          </w:hyperlink>
        </w:p>
        <w:p w:rsidR="005E5A3D" w:rsidRDefault="00415308">
          <w:pPr>
            <w:pStyle w:val="10"/>
            <w:tabs>
              <w:tab w:val="right" w:leader="dot" w:pos="8380"/>
            </w:tabs>
            <w:rPr>
              <w:noProof/>
              <w:sz w:val="22"/>
              <w:szCs w:val="24"/>
            </w:rPr>
          </w:pPr>
          <w:hyperlink w:anchor="_Toc210831818" w:history="1">
            <w:r w:rsidR="005E5A3D" w:rsidRPr="00D333EB">
              <w:rPr>
                <w:rStyle w:val="a8"/>
                <w:rFonts w:ascii="Times New Roman" w:hAnsi="Times New Roman" w:cs="Times New Roman" w:hint="eastAsia"/>
                <w:noProof/>
              </w:rPr>
              <w:t>体育学院资料员工作职责</w:t>
            </w:r>
            <w:r w:rsidR="005E5A3D">
              <w:rPr>
                <w:rFonts w:hint="eastAsia"/>
                <w:noProof/>
                <w:webHidden/>
              </w:rPr>
              <w:tab/>
            </w:r>
            <w:r>
              <w:rPr>
                <w:rFonts w:hint="eastAsia"/>
                <w:noProof/>
                <w:webHidden/>
              </w:rPr>
              <w:fldChar w:fldCharType="begin"/>
            </w:r>
            <w:r w:rsidR="005E5A3D">
              <w:rPr>
                <w:rFonts w:hint="eastAsia"/>
                <w:noProof/>
                <w:webHidden/>
              </w:rPr>
              <w:instrText xml:space="preserve"> </w:instrText>
            </w:r>
            <w:r w:rsidR="005E5A3D">
              <w:rPr>
                <w:noProof/>
                <w:webHidden/>
              </w:rPr>
              <w:instrText>PAGEREF _Toc210831818 \h</w:instrText>
            </w:r>
            <w:r w:rsidR="005E5A3D">
              <w:rPr>
                <w:rFonts w:hint="eastAsia"/>
                <w:noProof/>
                <w:webHidden/>
              </w:rPr>
              <w:instrText xml:space="preserve"> </w:instrText>
            </w:r>
            <w:r>
              <w:rPr>
                <w:rFonts w:hint="eastAsia"/>
                <w:noProof/>
                <w:webHidden/>
              </w:rPr>
            </w:r>
            <w:r>
              <w:rPr>
                <w:rFonts w:hint="eastAsia"/>
                <w:noProof/>
                <w:webHidden/>
              </w:rPr>
              <w:fldChar w:fldCharType="separate"/>
            </w:r>
            <w:r w:rsidR="005E5A3D">
              <w:rPr>
                <w:noProof/>
                <w:webHidden/>
              </w:rPr>
              <w:t>253</w:t>
            </w:r>
            <w:r>
              <w:rPr>
                <w:rFonts w:hint="eastAsia"/>
                <w:noProof/>
                <w:webHidden/>
              </w:rPr>
              <w:fldChar w:fldCharType="end"/>
            </w:r>
          </w:hyperlink>
        </w:p>
        <w:p w:rsidR="005E5A3D" w:rsidRDefault="00415308">
          <w:pPr>
            <w:pStyle w:val="10"/>
            <w:tabs>
              <w:tab w:val="right" w:leader="dot" w:pos="8380"/>
            </w:tabs>
            <w:rPr>
              <w:noProof/>
              <w:sz w:val="22"/>
              <w:szCs w:val="24"/>
            </w:rPr>
          </w:pPr>
          <w:hyperlink w:anchor="_Toc210831819" w:history="1">
            <w:r w:rsidR="005E5A3D" w:rsidRPr="00D333EB">
              <w:rPr>
                <w:rStyle w:val="a8"/>
                <w:rFonts w:ascii="Times New Roman" w:hAnsi="Times New Roman" w:cs="Times New Roman" w:hint="eastAsia"/>
                <w:noProof/>
              </w:rPr>
              <w:t>体育学院保管员工作职责</w:t>
            </w:r>
            <w:r w:rsidR="005E5A3D">
              <w:rPr>
                <w:rFonts w:hint="eastAsia"/>
                <w:noProof/>
                <w:webHidden/>
              </w:rPr>
              <w:tab/>
            </w:r>
            <w:r>
              <w:rPr>
                <w:rFonts w:hint="eastAsia"/>
                <w:noProof/>
                <w:webHidden/>
              </w:rPr>
              <w:fldChar w:fldCharType="begin"/>
            </w:r>
            <w:r w:rsidR="005E5A3D">
              <w:rPr>
                <w:rFonts w:hint="eastAsia"/>
                <w:noProof/>
                <w:webHidden/>
              </w:rPr>
              <w:instrText xml:space="preserve"> </w:instrText>
            </w:r>
            <w:r w:rsidR="005E5A3D">
              <w:rPr>
                <w:noProof/>
                <w:webHidden/>
              </w:rPr>
              <w:instrText>PAGEREF _Toc210831819 \h</w:instrText>
            </w:r>
            <w:r w:rsidR="005E5A3D">
              <w:rPr>
                <w:rFonts w:hint="eastAsia"/>
                <w:noProof/>
                <w:webHidden/>
              </w:rPr>
              <w:instrText xml:space="preserve"> </w:instrText>
            </w:r>
            <w:r>
              <w:rPr>
                <w:rFonts w:hint="eastAsia"/>
                <w:noProof/>
                <w:webHidden/>
              </w:rPr>
            </w:r>
            <w:r>
              <w:rPr>
                <w:rFonts w:hint="eastAsia"/>
                <w:noProof/>
                <w:webHidden/>
              </w:rPr>
              <w:fldChar w:fldCharType="separate"/>
            </w:r>
            <w:r w:rsidR="005E5A3D">
              <w:rPr>
                <w:noProof/>
                <w:webHidden/>
              </w:rPr>
              <w:t>254</w:t>
            </w:r>
            <w:r>
              <w:rPr>
                <w:rFonts w:hint="eastAsia"/>
                <w:noProof/>
                <w:webHidden/>
              </w:rPr>
              <w:fldChar w:fldCharType="end"/>
            </w:r>
          </w:hyperlink>
        </w:p>
        <w:p w:rsidR="005A5017" w:rsidRDefault="00415308" w:rsidP="005A5017">
          <w:pPr>
            <w:rPr>
              <w:b/>
              <w:bCs/>
              <w:lang w:val="zh-CN"/>
            </w:rPr>
          </w:pPr>
          <w:r>
            <w:rPr>
              <w:b/>
              <w:bCs/>
              <w:lang w:val="zh-CN"/>
            </w:rPr>
            <w:fldChar w:fldCharType="end"/>
          </w:r>
        </w:p>
      </w:sdtContent>
    </w:sdt>
    <w:p w:rsidR="005E5A3D" w:rsidRDefault="005E5A3D" w:rsidP="00BC36E1">
      <w:pPr>
        <w:pStyle w:val="style2"/>
        <w:shd w:val="clear" w:color="auto" w:fill="F7F7F7"/>
        <w:spacing w:before="0" w:beforeAutospacing="0" w:after="225" w:afterAutospacing="0"/>
        <w:ind w:left="375" w:right="477"/>
        <w:textAlignment w:val="baseline"/>
        <w:rPr>
          <w:b/>
          <w:bCs/>
          <w:color w:val="000000"/>
          <w:sz w:val="28"/>
          <w:szCs w:val="28"/>
        </w:rPr>
      </w:pPr>
    </w:p>
    <w:p w:rsidR="005E5A3D" w:rsidRDefault="005E5A3D" w:rsidP="00BC36E1">
      <w:pPr>
        <w:pStyle w:val="style2"/>
        <w:shd w:val="clear" w:color="auto" w:fill="F7F7F7"/>
        <w:spacing w:before="0" w:beforeAutospacing="0" w:after="225" w:afterAutospacing="0"/>
        <w:ind w:left="375" w:right="477"/>
        <w:textAlignment w:val="baseline"/>
        <w:rPr>
          <w:b/>
          <w:bCs/>
          <w:color w:val="000000"/>
          <w:sz w:val="28"/>
          <w:szCs w:val="28"/>
        </w:rPr>
      </w:pPr>
    </w:p>
    <w:p w:rsidR="005E5A3D" w:rsidRDefault="005E5A3D" w:rsidP="00BC36E1">
      <w:pPr>
        <w:pStyle w:val="style2"/>
        <w:shd w:val="clear" w:color="auto" w:fill="F7F7F7"/>
        <w:spacing w:before="0" w:beforeAutospacing="0" w:after="225" w:afterAutospacing="0"/>
        <w:ind w:left="375" w:right="477"/>
        <w:textAlignment w:val="baseline"/>
        <w:rPr>
          <w:b/>
          <w:bCs/>
          <w:color w:val="000000"/>
          <w:sz w:val="28"/>
          <w:szCs w:val="28"/>
        </w:rPr>
      </w:pPr>
    </w:p>
    <w:p w:rsidR="005E5A3D" w:rsidRDefault="005E5A3D" w:rsidP="00BC36E1">
      <w:pPr>
        <w:pStyle w:val="style2"/>
        <w:shd w:val="clear" w:color="auto" w:fill="F7F7F7"/>
        <w:spacing w:before="0" w:beforeAutospacing="0" w:after="225" w:afterAutospacing="0"/>
        <w:ind w:left="375" w:right="477"/>
        <w:textAlignment w:val="baseline"/>
        <w:rPr>
          <w:b/>
          <w:bCs/>
          <w:color w:val="000000"/>
          <w:sz w:val="28"/>
          <w:szCs w:val="28"/>
        </w:rPr>
      </w:pPr>
    </w:p>
    <w:p w:rsidR="005E5A3D" w:rsidRDefault="005E5A3D" w:rsidP="00BC36E1">
      <w:pPr>
        <w:pStyle w:val="style2"/>
        <w:shd w:val="clear" w:color="auto" w:fill="F7F7F7"/>
        <w:spacing w:before="0" w:beforeAutospacing="0" w:after="225" w:afterAutospacing="0"/>
        <w:ind w:left="375" w:right="477"/>
        <w:textAlignment w:val="baseline"/>
        <w:rPr>
          <w:b/>
          <w:bCs/>
          <w:color w:val="000000"/>
          <w:sz w:val="28"/>
          <w:szCs w:val="28"/>
        </w:rPr>
      </w:pPr>
    </w:p>
    <w:p w:rsidR="005E5A3D" w:rsidRDefault="005E5A3D" w:rsidP="00BC36E1">
      <w:pPr>
        <w:pStyle w:val="style2"/>
        <w:shd w:val="clear" w:color="auto" w:fill="F7F7F7"/>
        <w:spacing w:before="0" w:beforeAutospacing="0" w:after="225" w:afterAutospacing="0"/>
        <w:ind w:left="375" w:right="477"/>
        <w:textAlignment w:val="baseline"/>
        <w:rPr>
          <w:b/>
          <w:bCs/>
          <w:color w:val="000000"/>
          <w:sz w:val="28"/>
          <w:szCs w:val="28"/>
        </w:rPr>
      </w:pPr>
    </w:p>
    <w:p w:rsidR="005E5A3D" w:rsidRDefault="005E5A3D" w:rsidP="00BC36E1">
      <w:pPr>
        <w:pStyle w:val="style2"/>
        <w:shd w:val="clear" w:color="auto" w:fill="F7F7F7"/>
        <w:spacing w:before="0" w:beforeAutospacing="0" w:after="225" w:afterAutospacing="0"/>
        <w:ind w:left="375" w:right="477"/>
        <w:textAlignment w:val="baseline"/>
        <w:rPr>
          <w:b/>
          <w:bCs/>
          <w:color w:val="000000"/>
          <w:sz w:val="28"/>
          <w:szCs w:val="28"/>
        </w:rPr>
      </w:pPr>
    </w:p>
    <w:p w:rsidR="005E5A3D" w:rsidRDefault="005E5A3D" w:rsidP="00BC36E1">
      <w:pPr>
        <w:pStyle w:val="style2"/>
        <w:shd w:val="clear" w:color="auto" w:fill="F7F7F7"/>
        <w:spacing w:before="0" w:beforeAutospacing="0" w:after="225" w:afterAutospacing="0"/>
        <w:ind w:left="375" w:right="477"/>
        <w:textAlignment w:val="baseline"/>
        <w:rPr>
          <w:b/>
          <w:bCs/>
          <w:color w:val="000000"/>
          <w:sz w:val="28"/>
          <w:szCs w:val="28"/>
        </w:rPr>
      </w:pPr>
    </w:p>
    <w:p w:rsidR="005E5A3D" w:rsidRDefault="005E5A3D" w:rsidP="00BC36E1">
      <w:pPr>
        <w:pStyle w:val="style2"/>
        <w:shd w:val="clear" w:color="auto" w:fill="F7F7F7"/>
        <w:spacing w:before="0" w:beforeAutospacing="0" w:after="225" w:afterAutospacing="0"/>
        <w:ind w:left="375" w:right="477"/>
        <w:textAlignment w:val="baseline"/>
        <w:rPr>
          <w:b/>
          <w:bCs/>
          <w:color w:val="000000"/>
          <w:sz w:val="28"/>
          <w:szCs w:val="28"/>
        </w:rPr>
      </w:pPr>
    </w:p>
    <w:p w:rsidR="005E5A3D" w:rsidRDefault="005E5A3D" w:rsidP="00BC36E1">
      <w:pPr>
        <w:pStyle w:val="style2"/>
        <w:shd w:val="clear" w:color="auto" w:fill="F7F7F7"/>
        <w:spacing w:before="0" w:beforeAutospacing="0" w:after="225" w:afterAutospacing="0"/>
        <w:ind w:left="375" w:right="477"/>
        <w:textAlignment w:val="baseline"/>
        <w:rPr>
          <w:b/>
          <w:bCs/>
          <w:color w:val="000000"/>
          <w:sz w:val="28"/>
          <w:szCs w:val="28"/>
        </w:rPr>
      </w:pPr>
    </w:p>
    <w:p w:rsidR="005E5A3D" w:rsidRDefault="005E5A3D" w:rsidP="00BC36E1">
      <w:pPr>
        <w:pStyle w:val="style2"/>
        <w:shd w:val="clear" w:color="auto" w:fill="F7F7F7"/>
        <w:spacing w:before="0" w:beforeAutospacing="0" w:after="225" w:afterAutospacing="0"/>
        <w:ind w:left="375" w:right="477"/>
        <w:textAlignment w:val="baseline"/>
        <w:rPr>
          <w:b/>
          <w:bCs/>
          <w:color w:val="000000"/>
          <w:sz w:val="28"/>
          <w:szCs w:val="28"/>
        </w:rPr>
      </w:pPr>
    </w:p>
    <w:p w:rsidR="005E5A3D" w:rsidRDefault="005E5A3D" w:rsidP="00BC36E1">
      <w:pPr>
        <w:pStyle w:val="style2"/>
        <w:shd w:val="clear" w:color="auto" w:fill="F7F7F7"/>
        <w:spacing w:before="0" w:beforeAutospacing="0" w:after="225" w:afterAutospacing="0"/>
        <w:ind w:left="375" w:right="477"/>
        <w:textAlignment w:val="baseline"/>
        <w:rPr>
          <w:b/>
          <w:bCs/>
          <w:color w:val="000000"/>
          <w:sz w:val="28"/>
          <w:szCs w:val="28"/>
        </w:rPr>
      </w:pPr>
    </w:p>
    <w:p w:rsidR="005E5A3D" w:rsidRDefault="005E5A3D" w:rsidP="00BC36E1">
      <w:pPr>
        <w:pStyle w:val="style2"/>
        <w:shd w:val="clear" w:color="auto" w:fill="F7F7F7"/>
        <w:spacing w:before="0" w:beforeAutospacing="0" w:after="225" w:afterAutospacing="0"/>
        <w:ind w:left="375" w:right="477"/>
        <w:textAlignment w:val="baseline"/>
        <w:rPr>
          <w:b/>
          <w:bCs/>
          <w:color w:val="000000"/>
          <w:sz w:val="28"/>
          <w:szCs w:val="28"/>
        </w:rPr>
      </w:pPr>
    </w:p>
    <w:p w:rsidR="00BC36E1" w:rsidRPr="00BC36E1" w:rsidRDefault="00BC36E1" w:rsidP="00BC36E1">
      <w:pPr>
        <w:pStyle w:val="style2"/>
        <w:shd w:val="clear" w:color="auto" w:fill="F7F7F7"/>
        <w:spacing w:before="0" w:beforeAutospacing="0" w:after="225" w:afterAutospacing="0"/>
        <w:ind w:left="375" w:right="477"/>
        <w:textAlignment w:val="baseline"/>
        <w:rPr>
          <w:rFonts w:ascii="微软雅黑" w:eastAsia="微软雅黑" w:hAnsi="微软雅黑"/>
          <w:color w:val="333333"/>
          <w:sz w:val="28"/>
          <w:szCs w:val="28"/>
        </w:rPr>
      </w:pPr>
      <w:r w:rsidRPr="00BC36E1">
        <w:rPr>
          <w:rFonts w:hint="eastAsia"/>
          <w:b/>
          <w:bCs/>
          <w:color w:val="000000"/>
          <w:sz w:val="28"/>
          <w:szCs w:val="28"/>
        </w:rPr>
        <w:lastRenderedPageBreak/>
        <w:t>中共中央、国务院印发《教育强国建设规划纲要(2024－2035年)》</w:t>
      </w:r>
    </w:p>
    <w:p w:rsidR="00BC36E1" w:rsidRDefault="00BC36E1" w:rsidP="00BC36E1">
      <w:pPr>
        <w:pStyle w:val="style14"/>
        <w:shd w:val="clear" w:color="auto" w:fill="F7F7F7"/>
        <w:spacing w:before="0" w:beforeAutospacing="0" w:after="0" w:afterAutospacing="0"/>
        <w:ind w:left="375" w:right="477" w:firstLine="480"/>
        <w:textAlignment w:val="baseline"/>
        <w:rPr>
          <w:color w:val="000000"/>
          <w:sz w:val="28"/>
          <w:szCs w:val="28"/>
        </w:rPr>
      </w:pPr>
      <w:r w:rsidRPr="00BC36E1">
        <w:rPr>
          <w:rFonts w:hint="eastAsia"/>
          <w:color w:val="000000"/>
          <w:sz w:val="28"/>
          <w:szCs w:val="28"/>
        </w:rPr>
        <w:t>近日，中共中央、国务院印发了《教育强国建设规划纲要（2024－2035年）》，并发出通知，要求各地区各部门结合实际认真贯彻落实。</w:t>
      </w:r>
    </w:p>
    <w:p w:rsidR="00BC36E1" w:rsidRDefault="00BC36E1" w:rsidP="00BC36E1">
      <w:pPr>
        <w:pStyle w:val="style14"/>
        <w:shd w:val="clear" w:color="auto" w:fill="F7F7F7"/>
        <w:spacing w:before="0" w:beforeAutospacing="0" w:after="0" w:afterAutospacing="0"/>
        <w:ind w:left="375" w:right="477" w:firstLine="480"/>
        <w:textAlignment w:val="baseline"/>
        <w:rPr>
          <w:color w:val="000000"/>
          <w:sz w:val="28"/>
          <w:szCs w:val="28"/>
        </w:rPr>
      </w:pPr>
      <w:r w:rsidRPr="00BC36E1">
        <w:rPr>
          <w:rFonts w:hint="eastAsia"/>
          <w:color w:val="000000"/>
          <w:sz w:val="28"/>
          <w:szCs w:val="28"/>
        </w:rPr>
        <w:t>《教育强国建设规划纲要（2024－2035年）》主要内容如下。</w:t>
      </w:r>
    </w:p>
    <w:p w:rsidR="00BC36E1" w:rsidRDefault="00BC36E1" w:rsidP="00BC36E1">
      <w:pPr>
        <w:pStyle w:val="style14"/>
        <w:shd w:val="clear" w:color="auto" w:fill="F7F7F7"/>
        <w:spacing w:before="0" w:beforeAutospacing="0" w:after="0" w:afterAutospacing="0"/>
        <w:ind w:left="375" w:right="477" w:firstLine="480"/>
        <w:textAlignment w:val="baseline"/>
        <w:rPr>
          <w:color w:val="000000"/>
          <w:sz w:val="28"/>
          <w:szCs w:val="28"/>
        </w:rPr>
      </w:pPr>
      <w:r w:rsidRPr="00BC36E1">
        <w:rPr>
          <w:rFonts w:hint="eastAsia"/>
          <w:color w:val="000000"/>
          <w:sz w:val="28"/>
          <w:szCs w:val="28"/>
        </w:rPr>
        <w:t>为深入贯彻党的二十大关于加快建设教育强国的战略部署，制定本规划纲要。</w:t>
      </w:r>
    </w:p>
    <w:p w:rsidR="00BC36E1" w:rsidRPr="00BC36E1" w:rsidRDefault="00BC36E1" w:rsidP="00BC36E1">
      <w:pPr>
        <w:pStyle w:val="style14"/>
        <w:shd w:val="clear" w:color="auto" w:fill="F7F7F7"/>
        <w:spacing w:before="0" w:beforeAutospacing="0" w:after="0" w:afterAutospacing="0"/>
        <w:ind w:left="375" w:right="477"/>
        <w:textAlignment w:val="baseline"/>
        <w:rPr>
          <w:rFonts w:ascii="微软雅黑" w:eastAsia="微软雅黑" w:hAnsi="微软雅黑"/>
          <w:color w:val="333333"/>
          <w:sz w:val="28"/>
          <w:szCs w:val="28"/>
        </w:rPr>
      </w:pPr>
      <w:r w:rsidRPr="00BC36E1">
        <w:rPr>
          <w:rStyle w:val="style15"/>
          <w:rFonts w:hint="eastAsia"/>
          <w:b/>
          <w:bCs/>
          <w:color w:val="000000"/>
          <w:sz w:val="28"/>
          <w:szCs w:val="28"/>
        </w:rPr>
        <w:t>一、</w:t>
      </w:r>
      <w:r w:rsidRPr="00BC36E1">
        <w:rPr>
          <w:rFonts w:hint="eastAsia"/>
          <w:color w:val="000000"/>
          <w:sz w:val="28"/>
          <w:szCs w:val="28"/>
        </w:rPr>
        <w:t>总体要求</w:t>
      </w:r>
      <w:r w:rsidRPr="00BC36E1">
        <w:rPr>
          <w:rFonts w:ascii="微软雅黑" w:eastAsia="微软雅黑" w:hAnsi="微软雅黑" w:hint="eastAsia"/>
          <w:color w:val="000000"/>
          <w:sz w:val="28"/>
          <w:szCs w:val="28"/>
        </w:rPr>
        <w:br/>
      </w:r>
      <w:r w:rsidRPr="00BC36E1">
        <w:rPr>
          <w:rFonts w:hint="eastAsia"/>
          <w:color w:val="000000"/>
          <w:sz w:val="28"/>
          <w:szCs w:val="28"/>
        </w:rPr>
        <w:t xml:space="preserve">　　坚持以习近平新时代中国特色社会主义思想为指导，深入贯彻党的二十大和二十届二中、三中全会精神，全面贯彻习近平总书记关于教育的重要论述，深刻领悟“两个确立”的决定性意义，坚决做到“两个维护”，坚持教育优先发展，全面贯彻党的教育方针，坚定不移走中国特色社会主义教育发展道路，坚持社会主义办学方向，全面把握教育的政治属性、人民属性、战略属性，落实立德树人根本任务，为党育人、为国育才，全面服务中国式现代化建设，扎根中国大地办教育，加快建设高质量教育体系，培养德智体美劳全面发展的社会主义建设者和接班人，加快建设具有强大思政引领力、人才竞争力、科技支撑力、民生保障力、社会协同力、国际影响力的中国特色社会主义教育强国，为建设社会主义现代化强国、全面推进中华民</w:t>
      </w:r>
      <w:r w:rsidRPr="00BC36E1">
        <w:rPr>
          <w:rFonts w:hint="eastAsia"/>
          <w:color w:val="000000"/>
          <w:sz w:val="28"/>
          <w:szCs w:val="28"/>
        </w:rPr>
        <w:lastRenderedPageBreak/>
        <w:t>族伟大复兴提供有力支撑。</w:t>
      </w:r>
      <w:r w:rsidRPr="00BC36E1">
        <w:rPr>
          <w:rFonts w:ascii="微软雅黑" w:eastAsia="微软雅黑" w:hAnsi="微软雅黑" w:hint="eastAsia"/>
          <w:color w:val="000000"/>
          <w:sz w:val="28"/>
          <w:szCs w:val="28"/>
        </w:rPr>
        <w:br/>
      </w:r>
      <w:r w:rsidRPr="00BC36E1">
        <w:rPr>
          <w:rFonts w:hint="eastAsia"/>
          <w:color w:val="000000"/>
          <w:sz w:val="28"/>
          <w:szCs w:val="28"/>
        </w:rPr>
        <w:t xml:space="preserve">　　工作中要做到：坚持党对教育事业的全面领导，突出促进公平、提高质量，强化战略引领、支撑发展，深化改革创新、协同融合，坚持自主自信、胸怀天下。正确处理支撑国家战略和满足民生需求、知识学习和全面发展、培养人才和满足社会需要、规范有序和激发活力、扎根中国大地和借鉴国际经验的关系，全面构建固本铸魂的思想政治教育体系、公平优质的基础教育体系、自强卓越的高等教育体系、产教融合的职业教育体系、泛在可及的终身教育体系、创新牵引的科技支撑体系、素质精良的教师队伍体系、开放互鉴的国际合作体系，实现由大到强的系统跃升。</w:t>
      </w:r>
      <w:r w:rsidRPr="00BC36E1">
        <w:rPr>
          <w:rFonts w:ascii="微软雅黑" w:eastAsia="微软雅黑" w:hAnsi="微软雅黑" w:hint="eastAsia"/>
          <w:color w:val="000000"/>
          <w:sz w:val="28"/>
          <w:szCs w:val="28"/>
        </w:rPr>
        <w:br/>
      </w:r>
      <w:r w:rsidRPr="00BC36E1">
        <w:rPr>
          <w:rFonts w:hint="eastAsia"/>
          <w:color w:val="000000"/>
          <w:sz w:val="28"/>
          <w:szCs w:val="28"/>
        </w:rPr>
        <w:t xml:space="preserve">　　主要目标是：到2027年，教育强国建设取得重要阶段性成效。各级教育普及水平持续巩固提升，高质量教育体系初步形成，人民群众教育获得感明显提升，人才自主培养质量全面提高，拔尖创新人才不断涌现，关键领域改革取得实质性进展，教育布局结构与经济社会和人口高质量发展需求更加契合，具有全球影响力的重要教育中心建设迈上新台阶。到2035年，建成教育强国。党对教育事业全面领导的制度体系和工作机制系统完备，高质量教育体系全面建成，基础教育普及水平和质量稳居世界前列，学习型社会全面形成，人民群众教育满意度显著跃升，教育服务国家战略能力显著跃升，教育现代化总体实现。</w:t>
      </w:r>
    </w:p>
    <w:p w:rsidR="00BC36E1" w:rsidRPr="00BC36E1" w:rsidRDefault="00BC36E1" w:rsidP="00BC36E1">
      <w:pPr>
        <w:pStyle w:val="style14"/>
        <w:shd w:val="clear" w:color="auto" w:fill="F7F7F7"/>
        <w:spacing w:before="0" w:beforeAutospacing="0" w:after="0" w:afterAutospacing="0"/>
        <w:ind w:left="375" w:right="477"/>
        <w:textAlignment w:val="baseline"/>
        <w:rPr>
          <w:rFonts w:ascii="微软雅黑" w:eastAsia="微软雅黑" w:hAnsi="微软雅黑"/>
          <w:color w:val="333333"/>
          <w:sz w:val="28"/>
          <w:szCs w:val="28"/>
        </w:rPr>
      </w:pPr>
      <w:r w:rsidRPr="00BC36E1">
        <w:rPr>
          <w:rStyle w:val="style15"/>
          <w:rFonts w:hint="eastAsia"/>
          <w:b/>
          <w:bCs/>
          <w:color w:val="000000"/>
          <w:sz w:val="28"/>
          <w:szCs w:val="28"/>
        </w:rPr>
        <w:lastRenderedPageBreak/>
        <w:t>二、</w:t>
      </w:r>
      <w:r w:rsidRPr="00BC36E1">
        <w:rPr>
          <w:rFonts w:hint="eastAsia"/>
          <w:color w:val="000000"/>
          <w:sz w:val="28"/>
          <w:szCs w:val="28"/>
        </w:rPr>
        <w:t>塑造立德树人新格局，培养担当民族复兴大任的时代新人</w:t>
      </w:r>
      <w:r w:rsidRPr="00BC36E1">
        <w:rPr>
          <w:rFonts w:ascii="微软雅黑" w:eastAsia="微软雅黑" w:hAnsi="微软雅黑" w:hint="eastAsia"/>
          <w:color w:val="000000"/>
          <w:sz w:val="28"/>
          <w:szCs w:val="28"/>
        </w:rPr>
        <w:br/>
      </w:r>
      <w:r w:rsidRPr="00BC36E1">
        <w:rPr>
          <w:rFonts w:hint="eastAsia"/>
          <w:color w:val="000000"/>
          <w:sz w:val="28"/>
          <w:szCs w:val="28"/>
        </w:rPr>
        <w:t xml:space="preserve">　　（一）加强和改进新时代学校思想政治教育。坚持不懈用习近平新时代中国特色社会主义思想铸魂育人，加强习近平总书记关于教育的重要论述的学理阐释。实施新时代立德树人工程，坚持思政课建设与党的创新理论武装同步推进，加快构建以习近平新时代中国特色社会主义思想为核心内容的课程教材体系，把学校思想政治教育贯穿各学科体系、教学体系、教材体系、管理体系，融入思想道德、文化知识、社会实践教育，确保广大学生始终忠于党、忠于国家、忠于人民、忠于社会主义，坚定马克思主义信仰、中国特色社会主义信念、中华民族伟大复兴信心。开好讲好“习近平新时代中国特色社会主义思想概论”课，系统完善中小学思政课课程标准，整体优化设计高校思政课课程方案，推进大中小学思政课一体化改革创新。打造一批“大思政课”品牌。推动理想信念教育常态化制度化，加强社会主义核心价值观教育。加强党史、新中国史、改革开放史、社会主义发展史教育。深化爱国主义、集体主义、社会主义教育，开展中国共产党人精神谱系教育。坚定文化自信，加强社会主义先进文化、革命文化和中华优秀传统文化教育，分学段有序融入思想政治教育。加强铸牢中华民族共同体意识教育。完善党政领导干部进校园开展思想政治教育长效机制，开展教育系统党员教育基本培训。增强学校基层党组织政治功能和组织功能，发挥战斗堡垒作用。</w:t>
      </w:r>
      <w:r w:rsidRPr="00BC36E1">
        <w:rPr>
          <w:rFonts w:ascii="微软雅黑" w:eastAsia="微软雅黑" w:hAnsi="微软雅黑" w:hint="eastAsia"/>
          <w:color w:val="000000"/>
          <w:sz w:val="28"/>
          <w:szCs w:val="28"/>
        </w:rPr>
        <w:br/>
      </w:r>
      <w:r w:rsidRPr="00BC36E1">
        <w:rPr>
          <w:rFonts w:hint="eastAsia"/>
          <w:color w:val="000000"/>
          <w:sz w:val="28"/>
          <w:szCs w:val="28"/>
        </w:rPr>
        <w:lastRenderedPageBreak/>
        <w:t xml:space="preserve">　　（二）加强党的创新理论体系化学理化研究阐释和成果应用。深入阐释党的创新理论科学内涵和实践要求，建强马克思主义理论学科，构建学科体系、学术体系、话语体系。全面推动党的创新理论研究成果转化为相应的学科方向和课程教材，将新时代伟大变革成功案例及其蕴含的道理学理哲理融入学校思想政治教育。</w:t>
      </w:r>
      <w:r w:rsidRPr="00BC36E1">
        <w:rPr>
          <w:rFonts w:ascii="微软雅黑" w:eastAsia="微软雅黑" w:hAnsi="微软雅黑" w:hint="eastAsia"/>
          <w:color w:val="000000"/>
          <w:sz w:val="28"/>
          <w:szCs w:val="28"/>
        </w:rPr>
        <w:br/>
      </w:r>
      <w:r w:rsidRPr="00BC36E1">
        <w:rPr>
          <w:rFonts w:hint="eastAsia"/>
          <w:color w:val="000000"/>
          <w:sz w:val="28"/>
          <w:szCs w:val="28"/>
        </w:rPr>
        <w:t xml:space="preserve">　　（三）拓展实践育人和网络育人空间和阵地。统筹推动价值引领、实践体验、环境营造，探索课上课下协同、校内校外一体、线上线下融合的育人机制。组织学生体验感悟新时代生动实践和伟大成就，增加实践教学比重，充分发挥红色资源育人功能，支持学生参加红色研学之旅。推动思想政治工作和信息技术深度融合，打造网络思想政治教育特色品牌，加强青少年学生网络安全意识、文明素养、行为习惯等教育，塑造有利于青少年健康成长的网络空间和育人生态。</w:t>
      </w:r>
      <w:r w:rsidRPr="00BC36E1">
        <w:rPr>
          <w:rFonts w:ascii="微软雅黑" w:eastAsia="微软雅黑" w:hAnsi="微软雅黑" w:hint="eastAsia"/>
          <w:color w:val="000000"/>
          <w:sz w:val="28"/>
          <w:szCs w:val="28"/>
        </w:rPr>
        <w:br/>
      </w:r>
      <w:r w:rsidRPr="00BC36E1">
        <w:rPr>
          <w:rFonts w:hint="eastAsia"/>
          <w:color w:val="000000"/>
          <w:sz w:val="28"/>
          <w:szCs w:val="28"/>
        </w:rPr>
        <w:t xml:space="preserve">　　（四）促进学生健康成长、全面发展。深入实施素质教育，健全德智体美劳全面培养体系，加快补齐体育、美育、劳动教育短板。落实健康第一教育理念，实施学生体质强健计划，中小学生每天综合体育活动时间不低于2小时，加强校园足球建设，有效控制近视率、肥胖率。推进学校美育浸润行动。实施劳动习惯养成计划，提升学生动手实践能力、解决复杂问题能力和社会适应能力。普及心理健康教育，建立全国学生心理健康监测预警系统，分学段完善服务工作机制。加强</w:t>
      </w:r>
      <w:hyperlink r:id="rId7" w:history="1">
        <w:r w:rsidRPr="00BC36E1">
          <w:rPr>
            <w:rStyle w:val="style16"/>
            <w:rFonts w:hint="eastAsia"/>
            <w:color w:val="333333"/>
            <w:sz w:val="28"/>
            <w:szCs w:val="28"/>
          </w:rPr>
          <w:t>宪法</w:t>
        </w:r>
      </w:hyperlink>
      <w:r w:rsidRPr="00BC36E1">
        <w:rPr>
          <w:rFonts w:hint="eastAsia"/>
          <w:color w:val="000000"/>
          <w:sz w:val="28"/>
          <w:szCs w:val="28"/>
        </w:rPr>
        <w:t>法治教</w:t>
      </w:r>
      <w:r w:rsidRPr="00BC36E1">
        <w:rPr>
          <w:rFonts w:hint="eastAsia"/>
          <w:color w:val="000000"/>
          <w:sz w:val="28"/>
          <w:szCs w:val="28"/>
        </w:rPr>
        <w:lastRenderedPageBreak/>
        <w:t>育、国家安全教育、国防教育。深入实施青少年学生读书行动。</w:t>
      </w:r>
      <w:r w:rsidRPr="00BC36E1">
        <w:rPr>
          <w:rFonts w:ascii="微软雅黑" w:eastAsia="微软雅黑" w:hAnsi="微软雅黑" w:hint="eastAsia"/>
          <w:color w:val="000000"/>
          <w:sz w:val="28"/>
          <w:szCs w:val="28"/>
        </w:rPr>
        <w:br/>
      </w:r>
      <w:r w:rsidRPr="00BC36E1">
        <w:rPr>
          <w:rFonts w:hint="eastAsia"/>
          <w:color w:val="000000"/>
          <w:sz w:val="28"/>
          <w:szCs w:val="28"/>
        </w:rPr>
        <w:t xml:space="preserve">　　（五）打造培根铸魂、启智增慧的高质量教材。落实教材建设国家事权，体现党和国家意志。加强新时代马克思主义理论研究和建设工程重点教材建设。推进思政课教材建设。深入总结新时代伟大实践，推出“中国系列”原创教材，打造自主教材体系。开发一批基础教育科学教材，打造一批职业教育优质教材，建设一批本科和研究生一流核心教材，遴选引进一批理工农医学科前沿优质教材。加快推进教材数字化转型。完善教材管理体制，健全国家、地方、学校、出版单位分级分类负责机制。完善教材建设相关表彰奖励制度。规范教辅材料和课外读物管理。</w:t>
      </w:r>
      <w:r w:rsidRPr="00BC36E1">
        <w:rPr>
          <w:rFonts w:ascii="微软雅黑" w:eastAsia="微软雅黑" w:hAnsi="微软雅黑" w:hint="eastAsia"/>
          <w:color w:val="000000"/>
          <w:sz w:val="28"/>
          <w:szCs w:val="28"/>
        </w:rPr>
        <w:br/>
      </w:r>
      <w:r w:rsidRPr="00BC36E1">
        <w:rPr>
          <w:rFonts w:hint="eastAsia"/>
          <w:color w:val="000000"/>
          <w:sz w:val="28"/>
          <w:szCs w:val="28"/>
        </w:rPr>
        <w:t xml:space="preserve">　　（六）推广普及国家通用语言文字。实施国家通用语言文字普及攻坚和质量提升行动。提高全民语言文化素养。健全语言文字规范标准体系，建设新型国家语料库。开展语言国情国力调查。加强网络空间语言文字规范引导。深入实施国家语言文化传承发展系列工程。加强与港澳台语言文化交流。</w:t>
      </w:r>
    </w:p>
    <w:p w:rsidR="00BC36E1" w:rsidRPr="00BC36E1" w:rsidRDefault="00BC36E1" w:rsidP="00BC36E1">
      <w:pPr>
        <w:pStyle w:val="style14"/>
        <w:shd w:val="clear" w:color="auto" w:fill="F7F7F7"/>
        <w:spacing w:before="0" w:beforeAutospacing="0" w:after="0" w:afterAutospacing="0"/>
        <w:ind w:left="375" w:right="477"/>
        <w:textAlignment w:val="baseline"/>
        <w:rPr>
          <w:rFonts w:ascii="微软雅黑" w:eastAsia="微软雅黑" w:hAnsi="微软雅黑"/>
          <w:color w:val="333333"/>
          <w:sz w:val="28"/>
          <w:szCs w:val="28"/>
        </w:rPr>
      </w:pPr>
      <w:r w:rsidRPr="00BC36E1">
        <w:rPr>
          <w:rStyle w:val="style15"/>
          <w:rFonts w:hint="eastAsia"/>
          <w:b/>
          <w:bCs/>
          <w:color w:val="000000"/>
          <w:sz w:val="28"/>
          <w:szCs w:val="28"/>
        </w:rPr>
        <w:t>三、</w:t>
      </w:r>
      <w:r w:rsidRPr="00BC36E1">
        <w:rPr>
          <w:rFonts w:hint="eastAsia"/>
          <w:color w:val="000000"/>
          <w:sz w:val="28"/>
          <w:szCs w:val="28"/>
        </w:rPr>
        <w:t>办强办优基础教育，夯实全面提升国民素质战略基点</w:t>
      </w:r>
      <w:r w:rsidRPr="00BC36E1">
        <w:rPr>
          <w:rFonts w:ascii="微软雅黑" w:eastAsia="微软雅黑" w:hAnsi="微软雅黑" w:hint="eastAsia"/>
          <w:color w:val="000000"/>
          <w:sz w:val="28"/>
          <w:szCs w:val="28"/>
        </w:rPr>
        <w:br/>
      </w:r>
      <w:r w:rsidRPr="00BC36E1">
        <w:rPr>
          <w:rFonts w:hint="eastAsia"/>
          <w:color w:val="000000"/>
          <w:sz w:val="28"/>
          <w:szCs w:val="28"/>
        </w:rPr>
        <w:t xml:space="preserve">　　（七）健全与人口变化相适应的基础教育资源统筹调配机制。深入实施基础教育扩优提质工程。探索逐步扩大免费教育范围。建立基础教育各学段学龄人口变化监测预警制度，优化中小学和幼儿园布局。提高教育公共服务质量和水平，提升普惠性、可及性、便捷性，加强近期和中长期教育资源统筹配置。</w:t>
      </w:r>
      <w:r w:rsidRPr="00BC36E1">
        <w:rPr>
          <w:rFonts w:hint="eastAsia"/>
          <w:color w:val="000000"/>
          <w:sz w:val="28"/>
          <w:szCs w:val="28"/>
        </w:rPr>
        <w:lastRenderedPageBreak/>
        <w:t>建立“市县结合”的基础教育管理体制，因地制宜打通使用各学段教育资源，加强跨学段动态调整和余缺调配，扩大学龄人口净流入城镇教育资源供给。支持人口20万以上县（市、区、旗）办好一所达到标准的特殊教育学校，鼓励有条件的地区建设十五年一贯制特殊教育学校。加强专门学校建设和专门教育工作。</w:t>
      </w:r>
      <w:r w:rsidRPr="00BC36E1">
        <w:rPr>
          <w:rFonts w:ascii="微软雅黑" w:eastAsia="微软雅黑" w:hAnsi="微软雅黑" w:hint="eastAsia"/>
          <w:color w:val="000000"/>
          <w:sz w:val="28"/>
          <w:szCs w:val="28"/>
        </w:rPr>
        <w:br/>
      </w:r>
      <w:r w:rsidRPr="00BC36E1">
        <w:rPr>
          <w:rFonts w:hint="eastAsia"/>
          <w:color w:val="000000"/>
          <w:sz w:val="28"/>
          <w:szCs w:val="28"/>
        </w:rPr>
        <w:t xml:space="preserve">　　（八）推动义务教育优质均衡发展和城乡一体化。加强义务教育学校标准化建设，逐步缩小城乡、区域、校际、群体差距。促进学校优秀领导人员和骨干教师区域内统筹调配、交流轮岗。有序推进小班化教学。提升寄宿制学校办学条件和管理水平，办好必要的乡村小规模学校。推动符合条件的农业转移人口随迁子女义务教育享有同迁入地户籍人口同等权利，健全留守儿童、残疾儿童关爱体系和工作机制，健全控辍保学常态化机制。持续做好国家乡村振兴重点帮扶县教育人才“组团式”帮扶工作。深入开展县域义务教育优质均衡督导评估，有序推进市域义务教育优质均衡发展。</w:t>
      </w:r>
      <w:r w:rsidRPr="00BC36E1">
        <w:rPr>
          <w:rFonts w:ascii="微软雅黑" w:eastAsia="微软雅黑" w:hAnsi="微软雅黑" w:hint="eastAsia"/>
          <w:color w:val="000000"/>
          <w:sz w:val="28"/>
          <w:szCs w:val="28"/>
        </w:rPr>
        <w:br/>
      </w:r>
      <w:r w:rsidRPr="00BC36E1">
        <w:rPr>
          <w:rFonts w:hint="eastAsia"/>
          <w:color w:val="000000"/>
          <w:sz w:val="28"/>
          <w:szCs w:val="28"/>
        </w:rPr>
        <w:t xml:space="preserve">　　（九）促进学前教育普及普惠和高中阶段学校多样化发展。稳步增加公办幼儿园学位供给，落实和完善普惠性民办幼儿园扶持政策。支持有条件的幼儿园招收2至3岁幼儿。统筹推进市域内高中阶段学校多样化发展，加快扩大普通高中教育资源供给。探索设立一批以科学教育为特色的普通高中，办好综合高中。深入实施县域普通高中振兴计划。</w:t>
      </w:r>
      <w:r w:rsidRPr="00BC36E1">
        <w:rPr>
          <w:rFonts w:ascii="微软雅黑" w:eastAsia="微软雅黑" w:hAnsi="微软雅黑" w:hint="eastAsia"/>
          <w:color w:val="000000"/>
          <w:sz w:val="28"/>
          <w:szCs w:val="28"/>
        </w:rPr>
        <w:br/>
      </w:r>
      <w:r w:rsidRPr="00BC36E1">
        <w:rPr>
          <w:rFonts w:hint="eastAsia"/>
          <w:color w:val="000000"/>
          <w:sz w:val="28"/>
          <w:szCs w:val="28"/>
        </w:rPr>
        <w:lastRenderedPageBreak/>
        <w:t xml:space="preserve">　　（十）统筹推进“双减”和教育教学质量提升。巩固校外培训治理成果，严控学科类培训，规范非学科类培训。坚持依法治理，加强数字化、全流程管理。强化学校教育主阵地作用，全面提升课堂教学水平，加强对学习困难学生的辅导。压减重复性作业，减少日常考试测试频次。提高课后服务质量，丰富服务内容。加强科学教育，强化核心素养培育。</w:t>
      </w:r>
    </w:p>
    <w:p w:rsidR="00BC36E1" w:rsidRPr="00BC36E1" w:rsidRDefault="00BC36E1" w:rsidP="00BC36E1">
      <w:pPr>
        <w:pStyle w:val="style14"/>
        <w:shd w:val="clear" w:color="auto" w:fill="F7F7F7"/>
        <w:spacing w:before="0" w:beforeAutospacing="0" w:after="0" w:afterAutospacing="0"/>
        <w:ind w:left="375" w:right="477"/>
        <w:textAlignment w:val="baseline"/>
        <w:rPr>
          <w:rFonts w:ascii="微软雅黑" w:eastAsia="微软雅黑" w:hAnsi="微软雅黑"/>
          <w:color w:val="333333"/>
          <w:sz w:val="28"/>
          <w:szCs w:val="28"/>
        </w:rPr>
      </w:pPr>
      <w:r w:rsidRPr="00BC36E1">
        <w:rPr>
          <w:rStyle w:val="style15"/>
          <w:rFonts w:hint="eastAsia"/>
          <w:b/>
          <w:bCs/>
          <w:color w:val="000000"/>
          <w:sz w:val="28"/>
          <w:szCs w:val="28"/>
        </w:rPr>
        <w:t>四、</w:t>
      </w:r>
      <w:r w:rsidRPr="00BC36E1">
        <w:rPr>
          <w:rFonts w:hint="eastAsia"/>
          <w:color w:val="000000"/>
          <w:sz w:val="28"/>
          <w:szCs w:val="28"/>
        </w:rPr>
        <w:t>增强高等教育综合实力，打造战略引领力量</w:t>
      </w:r>
      <w:r w:rsidRPr="00BC36E1">
        <w:rPr>
          <w:rFonts w:ascii="微软雅黑" w:eastAsia="微软雅黑" w:hAnsi="微软雅黑" w:hint="eastAsia"/>
          <w:color w:val="000000"/>
          <w:sz w:val="28"/>
          <w:szCs w:val="28"/>
        </w:rPr>
        <w:br/>
      </w:r>
      <w:r w:rsidRPr="00BC36E1">
        <w:rPr>
          <w:rFonts w:hint="eastAsia"/>
          <w:color w:val="000000"/>
          <w:sz w:val="28"/>
          <w:szCs w:val="28"/>
        </w:rPr>
        <w:t xml:space="preserve">　　（十一）分类推进高校改革发展。实施高等教育综合改革试点。按照研究型、应用型、技能型等基本办学定位，区分综合性、特色化基本方向，明确各类高校发展定位，支持理工农医、人文社科、艺术体育等高校差异化发展。建立分类管理、分类评价机制，在办学条件、招生计划、学位点授权、经费投入等方面分类支持。根据不同类型高校功能定位、实际贡献、特色优势，建立资源配置激励机制，引导高校在不同领域不同赛道发挥优势、办出特色。</w:t>
      </w:r>
      <w:r w:rsidRPr="00BC36E1">
        <w:rPr>
          <w:rFonts w:ascii="微软雅黑" w:eastAsia="微软雅黑" w:hAnsi="微软雅黑" w:hint="eastAsia"/>
          <w:color w:val="000000"/>
          <w:sz w:val="28"/>
          <w:szCs w:val="28"/>
        </w:rPr>
        <w:br/>
      </w:r>
      <w:r w:rsidRPr="00BC36E1">
        <w:rPr>
          <w:rFonts w:hint="eastAsia"/>
          <w:color w:val="000000"/>
          <w:sz w:val="28"/>
          <w:szCs w:val="28"/>
        </w:rPr>
        <w:t xml:space="preserve">　　（十二）优化高等教育布局。统筹中央部门所属高校和地方高校发展。加大高水平研究型大学建设力度，加快推进地方高校应用型转型。支持部省合建高校加快发展，优化省部共建高校区域布局。新增高等教育资源适度向中西部地区、民族地区倾斜。完善对口支援工作机制。鼓励国外高水平理工类大学来华合作办学。支持高校改善学生宿舍等办学条件。有序扩大优质本科教育招生规模，扩大研究生培养规模，稳步提高博士</w:t>
      </w:r>
      <w:r w:rsidRPr="00BC36E1">
        <w:rPr>
          <w:rFonts w:hint="eastAsia"/>
          <w:color w:val="000000"/>
          <w:sz w:val="28"/>
          <w:szCs w:val="28"/>
        </w:rPr>
        <w:lastRenderedPageBreak/>
        <w:t>研究生占比，大力发展专业学位研究生教育。</w:t>
      </w:r>
      <w:r w:rsidRPr="00BC36E1">
        <w:rPr>
          <w:rFonts w:ascii="微软雅黑" w:eastAsia="微软雅黑" w:hAnsi="微软雅黑" w:hint="eastAsia"/>
          <w:color w:val="000000"/>
          <w:sz w:val="28"/>
          <w:szCs w:val="28"/>
        </w:rPr>
        <w:br/>
      </w:r>
      <w:r w:rsidRPr="00BC36E1">
        <w:rPr>
          <w:rFonts w:hint="eastAsia"/>
          <w:color w:val="000000"/>
          <w:sz w:val="28"/>
          <w:szCs w:val="28"/>
        </w:rPr>
        <w:t xml:space="preserve">　　（十三）加快建设中国特色、世界一流的大学和优势学科。围绕中国式现代化的本质要求，自主科学确定“双一流”标准，聚焦优势学科适度扩大“双一流”建设范围。完善质量、特色、贡献导向的监测评价体系，健全动态调整和多元投入机制，加大资源配置力度。建立科技发展、国家战略需求牵引的学科设置调整机制和人才培养模式。实施一流学科培优行动，推动学科融合发展，超常布局急需学科专业，加强基础学科、新兴学科、交叉学科建设，支持濒危学科和冷门学科。深化博士研究生教育改革，打造具有全球影响力的博士研究生教育，不断提升自主培养、吸引集聚高层次人才的能力。</w:t>
      </w:r>
      <w:r w:rsidRPr="00BC36E1">
        <w:rPr>
          <w:rFonts w:ascii="微软雅黑" w:eastAsia="微软雅黑" w:hAnsi="微软雅黑" w:hint="eastAsia"/>
          <w:color w:val="000000"/>
          <w:sz w:val="28"/>
          <w:szCs w:val="28"/>
        </w:rPr>
        <w:br/>
      </w:r>
      <w:r w:rsidRPr="00BC36E1">
        <w:rPr>
          <w:rFonts w:hint="eastAsia"/>
          <w:color w:val="000000"/>
          <w:sz w:val="28"/>
          <w:szCs w:val="28"/>
        </w:rPr>
        <w:t xml:space="preserve">　　（十四）完善拔尖创新人才发现和培养机制。着力加强创新能力培养，面向中小学生实施科学素养培育“沃土计划”；面向具有创新潜质的高中学生实施“脱颖计划”等。在战略急需和新兴领域，探索国家拔尖创新人才培养新模式。深化新工科、新医科、新农科、新文科建设，强化科技教育和人文教育协同，推进理工结合、工工贯通、医工融合、农工交叉，建强国家卓越工程师学院、国家产教融合创新平台等，深入实施国家卓越医师人才培养计划。打造一流核心课程、教材、实践项目和师资团队。</w:t>
      </w:r>
      <w:r w:rsidRPr="00BC36E1">
        <w:rPr>
          <w:rFonts w:ascii="微软雅黑" w:eastAsia="微软雅黑" w:hAnsi="微软雅黑" w:hint="eastAsia"/>
          <w:color w:val="000000"/>
          <w:sz w:val="28"/>
          <w:szCs w:val="28"/>
        </w:rPr>
        <w:br/>
      </w:r>
      <w:r w:rsidRPr="00BC36E1">
        <w:rPr>
          <w:rFonts w:hint="eastAsia"/>
          <w:color w:val="000000"/>
          <w:sz w:val="28"/>
          <w:szCs w:val="28"/>
        </w:rPr>
        <w:t xml:space="preserve">　　（十五）构建中国哲学社会科学自主知识体系。聚焦中国式现代化建设重大理论和实践问题，以党的创新理论引领哲学</w:t>
      </w:r>
      <w:r w:rsidRPr="00BC36E1">
        <w:rPr>
          <w:rFonts w:hint="eastAsia"/>
          <w:color w:val="000000"/>
          <w:sz w:val="28"/>
          <w:szCs w:val="28"/>
        </w:rPr>
        <w:lastRenderedPageBreak/>
        <w:t>社会科学知识创新、理论创新、方法创新，构建以各学科标识性概念、原创性理论为主干的自主知识体系。实施习近平新时代中国特色社会主义思想研究、中国特色哲学社会科学研究重大专项，加快自主知识体系构建步伐，覆盖哲学社会科学所有一级学科。完善以实践为导向的法学院校教育培养机制。推进哲学社会科学创新平台和创新团队建设，加强全国重点马克思主义学院建设，建好高校哲学社会科学实验室。</w:t>
      </w:r>
    </w:p>
    <w:p w:rsidR="00BC36E1" w:rsidRPr="00BC36E1" w:rsidRDefault="00BC36E1" w:rsidP="00BC36E1">
      <w:pPr>
        <w:pStyle w:val="style14"/>
        <w:shd w:val="clear" w:color="auto" w:fill="F7F7F7"/>
        <w:spacing w:before="0" w:beforeAutospacing="0" w:after="0" w:afterAutospacing="0"/>
        <w:ind w:left="375" w:right="477"/>
        <w:textAlignment w:val="baseline"/>
        <w:rPr>
          <w:rFonts w:ascii="微软雅黑" w:eastAsia="微软雅黑" w:hAnsi="微软雅黑"/>
          <w:color w:val="333333"/>
          <w:sz w:val="28"/>
          <w:szCs w:val="28"/>
        </w:rPr>
      </w:pPr>
      <w:r w:rsidRPr="00BC36E1">
        <w:rPr>
          <w:rStyle w:val="style15"/>
          <w:rFonts w:hint="eastAsia"/>
          <w:b/>
          <w:bCs/>
          <w:color w:val="000000"/>
          <w:sz w:val="28"/>
          <w:szCs w:val="28"/>
        </w:rPr>
        <w:t>五、</w:t>
      </w:r>
      <w:r w:rsidRPr="00BC36E1">
        <w:rPr>
          <w:rFonts w:hint="eastAsia"/>
          <w:color w:val="000000"/>
          <w:sz w:val="28"/>
          <w:szCs w:val="28"/>
        </w:rPr>
        <w:t>培育壮大国家战略科技力量，有力支撑高水平科技自立自强</w:t>
      </w:r>
      <w:r w:rsidRPr="00BC36E1">
        <w:rPr>
          <w:rFonts w:ascii="微软雅黑" w:eastAsia="微软雅黑" w:hAnsi="微软雅黑" w:hint="eastAsia"/>
          <w:color w:val="000000"/>
          <w:sz w:val="28"/>
          <w:szCs w:val="28"/>
        </w:rPr>
        <w:br/>
      </w:r>
      <w:r w:rsidRPr="00BC36E1">
        <w:rPr>
          <w:rFonts w:hint="eastAsia"/>
          <w:color w:val="000000"/>
          <w:sz w:val="28"/>
          <w:szCs w:val="28"/>
        </w:rPr>
        <w:t xml:space="preserve">　　（十六）实施基础学科和交叉学科突破计划。强化高水平研究型大学国家基础研究主力军和重大科技突破策源地作用，提高基础研究组织化程度，建立科技创新与人才培养相互支撑、带动学科高质量发展的有效机制。打造校企地联合创新平台，加强重大科技基础设施、科技资源库建设，打造一流科技领军人才和创新团队，实现基础学科突破，引领学科交叉融合再创新。</w:t>
      </w:r>
      <w:r w:rsidRPr="00BC36E1">
        <w:rPr>
          <w:rFonts w:ascii="微软雅黑" w:eastAsia="微软雅黑" w:hAnsi="微软雅黑" w:hint="eastAsia"/>
          <w:color w:val="000000"/>
          <w:sz w:val="28"/>
          <w:szCs w:val="28"/>
        </w:rPr>
        <w:br/>
      </w:r>
      <w:r w:rsidRPr="00BC36E1">
        <w:rPr>
          <w:rFonts w:hint="eastAsia"/>
          <w:color w:val="000000"/>
          <w:sz w:val="28"/>
          <w:szCs w:val="28"/>
        </w:rPr>
        <w:t xml:space="preserve">　　（十七）促进青年科技人才成长发展。大力弘扬科学家精神，营造鼓励探索、宽容失败的良好环境。培养造就一批高水平师资和学术大师。</w:t>
      </w:r>
      <w:r w:rsidRPr="00BC36E1">
        <w:rPr>
          <w:rFonts w:ascii="微软雅黑" w:eastAsia="微软雅黑" w:hAnsi="微软雅黑" w:hint="eastAsia"/>
          <w:color w:val="000000"/>
          <w:sz w:val="28"/>
          <w:szCs w:val="28"/>
        </w:rPr>
        <w:br/>
      </w:r>
      <w:r w:rsidRPr="00BC36E1">
        <w:rPr>
          <w:rFonts w:hint="eastAsia"/>
          <w:color w:val="000000"/>
          <w:sz w:val="28"/>
          <w:szCs w:val="28"/>
        </w:rPr>
        <w:t xml:space="preserve">　　（十八）提高高校科技成果转化效能。依托国家大学科技园打造高校区域技术转移转化中心，加强与各类技术转移转化平台和高新园区等的协同，搭建校企联合研发、概念验证、中</w:t>
      </w:r>
      <w:r w:rsidRPr="00BC36E1">
        <w:rPr>
          <w:rFonts w:hint="eastAsia"/>
          <w:color w:val="000000"/>
          <w:sz w:val="28"/>
          <w:szCs w:val="28"/>
        </w:rPr>
        <w:lastRenderedPageBreak/>
        <w:t>试熟化等平台，建强技术转移转化等专业人才队伍。打造高端成果交易会、大学生创新大赛等品牌。</w:t>
      </w:r>
      <w:r w:rsidRPr="00BC36E1">
        <w:rPr>
          <w:rFonts w:ascii="微软雅黑" w:eastAsia="微软雅黑" w:hAnsi="微软雅黑" w:hint="eastAsia"/>
          <w:color w:val="000000"/>
          <w:sz w:val="28"/>
          <w:szCs w:val="28"/>
        </w:rPr>
        <w:br/>
      </w:r>
      <w:r w:rsidRPr="00BC36E1">
        <w:rPr>
          <w:rFonts w:hint="eastAsia"/>
          <w:color w:val="000000"/>
          <w:sz w:val="28"/>
          <w:szCs w:val="28"/>
        </w:rPr>
        <w:t xml:space="preserve">　　（十九）建设高等研究院开辟振兴区域发展新赛道。面向中西部、东北等地区布局建设高等研究院，促进高水平高校、优势学科与重点行业和头部企业强强联合，以需求定项目、以项目定团队，构建人才培养、科学研究和技术转移为一体的产教融合科教融汇新样本。</w:t>
      </w:r>
    </w:p>
    <w:p w:rsidR="00BC36E1" w:rsidRPr="00BC36E1" w:rsidRDefault="00BC36E1" w:rsidP="00BC36E1">
      <w:pPr>
        <w:pStyle w:val="style14"/>
        <w:shd w:val="clear" w:color="auto" w:fill="F7F7F7"/>
        <w:spacing w:before="0" w:beforeAutospacing="0" w:after="0" w:afterAutospacing="0"/>
        <w:ind w:right="477"/>
        <w:textAlignment w:val="baseline"/>
        <w:rPr>
          <w:rFonts w:ascii="微软雅黑" w:eastAsia="微软雅黑" w:hAnsi="微软雅黑"/>
          <w:color w:val="333333"/>
          <w:sz w:val="28"/>
          <w:szCs w:val="28"/>
        </w:rPr>
      </w:pPr>
      <w:r w:rsidRPr="00BC36E1">
        <w:rPr>
          <w:rStyle w:val="style15"/>
          <w:rFonts w:hint="eastAsia"/>
          <w:b/>
          <w:bCs/>
          <w:color w:val="000000"/>
          <w:sz w:val="28"/>
          <w:szCs w:val="28"/>
        </w:rPr>
        <w:t xml:space="preserve">　六、</w:t>
      </w:r>
      <w:r w:rsidRPr="00BC36E1">
        <w:rPr>
          <w:rFonts w:hint="eastAsia"/>
          <w:color w:val="000000"/>
          <w:sz w:val="28"/>
          <w:szCs w:val="28"/>
        </w:rPr>
        <w:t>加快建设现代职业教育体系，培养大国工匠、能工巧匠、高技能人才</w:t>
      </w:r>
      <w:r w:rsidRPr="00BC36E1">
        <w:rPr>
          <w:rFonts w:ascii="微软雅黑" w:eastAsia="微软雅黑" w:hAnsi="微软雅黑" w:hint="eastAsia"/>
          <w:color w:val="000000"/>
          <w:sz w:val="28"/>
          <w:szCs w:val="28"/>
        </w:rPr>
        <w:br/>
      </w:r>
      <w:r w:rsidRPr="00BC36E1">
        <w:rPr>
          <w:rFonts w:hint="eastAsia"/>
          <w:color w:val="000000"/>
          <w:sz w:val="28"/>
          <w:szCs w:val="28"/>
        </w:rPr>
        <w:t xml:space="preserve">　　（二十）塑造多元办学、产教融合新形态。深入推进省域现代职业教育体系新模式试点，落实地方政府统筹发展职业教育主体责任。建强市域产教联合体、行业产教融合共同体，优化与区域发展相协调、与产业布局相衔接的职业教育布局。推动有条件地区将高等职业教育资源下沉到市县。鼓励企业举办或参与举办职业教育，推动校企在办学、育人、就业等方面深度合作。健全德技并修、工学结合育人机制，在产业一线培养更多大国工匠。</w:t>
      </w:r>
      <w:r w:rsidRPr="00BC36E1">
        <w:rPr>
          <w:rFonts w:ascii="微软雅黑" w:eastAsia="微软雅黑" w:hAnsi="微软雅黑" w:hint="eastAsia"/>
          <w:color w:val="000000"/>
          <w:sz w:val="28"/>
          <w:szCs w:val="28"/>
        </w:rPr>
        <w:br/>
      </w:r>
      <w:r w:rsidRPr="00BC36E1">
        <w:rPr>
          <w:rFonts w:hint="eastAsia"/>
          <w:color w:val="000000"/>
          <w:sz w:val="28"/>
          <w:szCs w:val="28"/>
        </w:rPr>
        <w:t xml:space="preserve">　　（二十一）以职普融通拓宽学生成长成才通道。支持普通中小学开展职业启蒙教育、劳动教育。推动中等职业教育与普通高中教育融合发展。加强优质中等职业学校与高等职业学校衔接培养。加强教考衔接，优化职教高考内容和形式。鼓励应用型本科学校举办职业技术学院或开设职业技术专业。稳步扩大职业本科学校数量和招生规模。</w:t>
      </w:r>
      <w:r w:rsidRPr="00BC36E1">
        <w:rPr>
          <w:rFonts w:ascii="微软雅黑" w:eastAsia="微软雅黑" w:hAnsi="微软雅黑" w:hint="eastAsia"/>
          <w:color w:val="000000"/>
          <w:sz w:val="28"/>
          <w:szCs w:val="28"/>
        </w:rPr>
        <w:br/>
      </w:r>
      <w:r w:rsidRPr="00BC36E1">
        <w:rPr>
          <w:rFonts w:hint="eastAsia"/>
          <w:color w:val="000000"/>
          <w:sz w:val="28"/>
          <w:szCs w:val="28"/>
        </w:rPr>
        <w:lastRenderedPageBreak/>
        <w:t xml:space="preserve">　　（二十二）提升职业学校关键办学能力。优化实施高水平高等职业学校和专业建设计划，建设一批办学特色鲜明的高水平职业本科学校。加快推动职业学校办学条件全面达标。实施职业教育教学关键要素改革，系统推进专业、课程、教材、教师、实习实训改革，建设集实践教学、真实生产、技术服务功能于一体的实习实训基地。</w:t>
      </w:r>
      <w:r w:rsidRPr="00BC36E1">
        <w:rPr>
          <w:rFonts w:ascii="微软雅黑" w:eastAsia="微软雅黑" w:hAnsi="微软雅黑" w:hint="eastAsia"/>
          <w:color w:val="000000"/>
          <w:sz w:val="28"/>
          <w:szCs w:val="28"/>
        </w:rPr>
        <w:br/>
      </w:r>
      <w:r w:rsidRPr="00BC36E1">
        <w:rPr>
          <w:rFonts w:hint="eastAsia"/>
          <w:color w:val="000000"/>
          <w:sz w:val="28"/>
          <w:szCs w:val="28"/>
        </w:rPr>
        <w:t xml:space="preserve">　　（二十三）优化技能人才成长政策环境。加大产业、财政、金融、就业等政策支持，新增教育经费加大对职业教育支持。积极推动职业学校毕业生在落户、就业、参加招录（聘）、职称评聘、晋升等方面与普通学校毕业生享受同等待遇。落实“新八级工”制度，以技能水平和创造贡献为依据，提高生产服务一线技能人才工资水平。弘扬劳模精神、劳动精神、工匠精神，形成人人皆可成才、人人尽展其才的良好环境。</w:t>
      </w:r>
    </w:p>
    <w:p w:rsidR="00BC36E1" w:rsidRPr="00BC36E1" w:rsidRDefault="00BC36E1" w:rsidP="00BC36E1">
      <w:pPr>
        <w:pStyle w:val="style14"/>
        <w:shd w:val="clear" w:color="auto" w:fill="F7F7F7"/>
        <w:spacing w:before="0" w:beforeAutospacing="0" w:after="0" w:afterAutospacing="0"/>
        <w:ind w:left="375" w:right="477"/>
        <w:textAlignment w:val="baseline"/>
        <w:rPr>
          <w:rFonts w:ascii="微软雅黑" w:eastAsia="微软雅黑" w:hAnsi="微软雅黑"/>
          <w:color w:val="333333"/>
          <w:sz w:val="28"/>
          <w:szCs w:val="28"/>
        </w:rPr>
      </w:pPr>
      <w:r w:rsidRPr="00BC36E1">
        <w:rPr>
          <w:rStyle w:val="style15"/>
          <w:rFonts w:hint="eastAsia"/>
          <w:b/>
          <w:bCs/>
          <w:color w:val="000000"/>
          <w:sz w:val="28"/>
          <w:szCs w:val="28"/>
        </w:rPr>
        <w:t>七、</w:t>
      </w:r>
      <w:r w:rsidRPr="00BC36E1">
        <w:rPr>
          <w:rFonts w:hint="eastAsia"/>
          <w:color w:val="000000"/>
          <w:sz w:val="28"/>
          <w:szCs w:val="28"/>
        </w:rPr>
        <w:t>建设学习型社会，以教育数字化开辟发展新赛道、塑造发展新优势</w:t>
      </w:r>
      <w:r w:rsidRPr="00BC36E1">
        <w:rPr>
          <w:rFonts w:ascii="微软雅黑" w:eastAsia="微软雅黑" w:hAnsi="微软雅黑" w:hint="eastAsia"/>
          <w:color w:val="000000"/>
          <w:sz w:val="28"/>
          <w:szCs w:val="28"/>
        </w:rPr>
        <w:br/>
      </w:r>
      <w:r w:rsidRPr="00BC36E1">
        <w:rPr>
          <w:rFonts w:hint="eastAsia"/>
          <w:color w:val="000000"/>
          <w:sz w:val="28"/>
          <w:szCs w:val="28"/>
        </w:rPr>
        <w:t xml:space="preserve">　　（二十四）提升终身学习公共服务水平。构建以资历框架为基础、以学分银行为平台、以学习成果认证为重点的终身学习制度。加强教育资源共享和公共服务平台建设，建设学习型城市、学习型社区，完善国家开放大学体系，建好国家老年大学。加强学习型社会数字基础设施建设，建好国家数字大学。完善和加强继续教育、自学考试、非学历教育等制度保障，建设人人皆学、处处能学、时时可学的学习型社会。</w:t>
      </w:r>
      <w:r w:rsidRPr="00BC36E1">
        <w:rPr>
          <w:rFonts w:ascii="微软雅黑" w:eastAsia="微软雅黑" w:hAnsi="微软雅黑" w:hint="eastAsia"/>
          <w:color w:val="000000"/>
          <w:sz w:val="28"/>
          <w:szCs w:val="28"/>
        </w:rPr>
        <w:br/>
      </w:r>
      <w:r w:rsidRPr="00BC36E1">
        <w:rPr>
          <w:rFonts w:hint="eastAsia"/>
          <w:color w:val="000000"/>
          <w:sz w:val="28"/>
          <w:szCs w:val="28"/>
        </w:rPr>
        <w:lastRenderedPageBreak/>
        <w:t xml:space="preserve">　　（二十五）实施国家教育数字化战略。坚持应用导向、治理为基，推动集成化、智能化、国际化，建强用好国家智慧教育公共服务平台，建立横纵贯通、协同服务的数字教育体系。开发新型数字教育资源。建好国家教育大数据中心，搭建教育专网和算力共享网络。推进智慧校园建设，探索数字赋能大规模因材施教、创新性教学的有效途径，主动适应学习方式变革。打造世界数字教育大会、世界数字教育联盟、全球数字教育发展指数、数字教育权威期刊等公共产品，推动优质慕课（大型开放式网络课程）走出去。</w:t>
      </w:r>
      <w:r w:rsidRPr="00BC36E1">
        <w:rPr>
          <w:rFonts w:ascii="微软雅黑" w:eastAsia="微软雅黑" w:hAnsi="微软雅黑" w:hint="eastAsia"/>
          <w:color w:val="000000"/>
          <w:sz w:val="28"/>
          <w:szCs w:val="28"/>
        </w:rPr>
        <w:br/>
      </w:r>
      <w:r w:rsidRPr="00BC36E1">
        <w:rPr>
          <w:rFonts w:hint="eastAsia"/>
          <w:color w:val="000000"/>
          <w:sz w:val="28"/>
          <w:szCs w:val="28"/>
        </w:rPr>
        <w:t xml:space="preserve">　　（二十六）促进人工智能助力教育变革。面向数字经济和未来产业发展，加强课程体系改革，优化学科专业设置。制定完善师生数字素养标准，深化人工智能助推教师队伍建设。打造人工智能教育大模型。建设云端学校等。建立基于大数据和人工智能支持的教育评价和科学决策制度。加强网络安全保障，强化数据安全、人工智能算法和伦理安全。</w:t>
      </w:r>
    </w:p>
    <w:p w:rsidR="00BC36E1" w:rsidRPr="00BC36E1" w:rsidRDefault="00BC36E1" w:rsidP="00BC36E1">
      <w:pPr>
        <w:pStyle w:val="style14"/>
        <w:shd w:val="clear" w:color="auto" w:fill="F7F7F7"/>
        <w:spacing w:before="0" w:beforeAutospacing="0" w:after="0" w:afterAutospacing="0"/>
        <w:ind w:left="375" w:right="477"/>
        <w:textAlignment w:val="baseline"/>
        <w:rPr>
          <w:rFonts w:ascii="微软雅黑" w:eastAsia="微软雅黑" w:hAnsi="微软雅黑"/>
          <w:color w:val="333333"/>
          <w:sz w:val="28"/>
          <w:szCs w:val="28"/>
        </w:rPr>
      </w:pPr>
      <w:r w:rsidRPr="00BC36E1">
        <w:rPr>
          <w:rStyle w:val="style15"/>
          <w:rFonts w:hint="eastAsia"/>
          <w:b/>
          <w:bCs/>
          <w:color w:val="000000"/>
          <w:sz w:val="28"/>
          <w:szCs w:val="28"/>
        </w:rPr>
        <w:t>八、</w:t>
      </w:r>
      <w:r w:rsidRPr="00BC36E1">
        <w:rPr>
          <w:rFonts w:hint="eastAsia"/>
          <w:color w:val="000000"/>
          <w:sz w:val="28"/>
          <w:szCs w:val="28"/>
        </w:rPr>
        <w:t>建设高素质专业化教师队伍，筑牢教育强国根基</w:t>
      </w:r>
      <w:r w:rsidRPr="00BC36E1">
        <w:rPr>
          <w:rFonts w:ascii="微软雅黑" w:eastAsia="微软雅黑" w:hAnsi="微软雅黑" w:hint="eastAsia"/>
          <w:color w:val="000000"/>
          <w:sz w:val="28"/>
          <w:szCs w:val="28"/>
        </w:rPr>
        <w:br/>
      </w:r>
      <w:r w:rsidRPr="00BC36E1">
        <w:rPr>
          <w:rFonts w:hint="eastAsia"/>
          <w:color w:val="000000"/>
          <w:sz w:val="28"/>
          <w:szCs w:val="28"/>
        </w:rPr>
        <w:t xml:space="preserve">　　（二十七）实施教育家精神铸魂强师行动。推动教育家精神融入教师培养培训全过程，贯穿课堂教学、科学研究、社会实践各环节，构建日常浸润、项目赋能、平台支撑的教师发展良好生态。加强教师队伍思想政治工作，加强教师党组织建设，发挥党员教师先锋模范作用。坚持师德师风第一标准，健全师德师风建设长效机制，严格落实师德失范“零容忍”。</w:t>
      </w:r>
      <w:r w:rsidRPr="00BC36E1">
        <w:rPr>
          <w:rFonts w:ascii="微软雅黑" w:eastAsia="微软雅黑" w:hAnsi="微软雅黑" w:hint="eastAsia"/>
          <w:color w:val="000000"/>
          <w:sz w:val="28"/>
          <w:szCs w:val="28"/>
        </w:rPr>
        <w:br/>
      </w:r>
      <w:r w:rsidRPr="00BC36E1">
        <w:rPr>
          <w:rFonts w:hint="eastAsia"/>
          <w:color w:val="000000"/>
          <w:sz w:val="28"/>
          <w:szCs w:val="28"/>
        </w:rPr>
        <w:lastRenderedPageBreak/>
        <w:t xml:space="preserve">　　（二十八）提升教师专业素质能力。健全教师教育体系，扩大实施国家优秀中小学教师培养计划，推动高水平大学开展教师教育，提高师范教育办学质量。加强义务教育班主任队伍建设。完善高水平职业教育教师培养培训和企业实践制度，提升“双师型”教师队伍建设水平。面向全球聘任高水平师资，加强教师培训国际交流合作，健全高校教师发展支持服务体系。强化教师全员培训，完善国家、省、市、县、校分级研训体系。</w:t>
      </w:r>
      <w:r w:rsidRPr="00BC36E1">
        <w:rPr>
          <w:rFonts w:ascii="微软雅黑" w:eastAsia="微软雅黑" w:hAnsi="微软雅黑" w:hint="eastAsia"/>
          <w:color w:val="000000"/>
          <w:sz w:val="28"/>
          <w:szCs w:val="28"/>
        </w:rPr>
        <w:br/>
      </w:r>
      <w:r w:rsidRPr="00BC36E1">
        <w:rPr>
          <w:rFonts w:hint="eastAsia"/>
          <w:color w:val="000000"/>
          <w:sz w:val="28"/>
          <w:szCs w:val="28"/>
        </w:rPr>
        <w:t xml:space="preserve">　　（二十九）优化教师管理和资源配置。完善国家教师资格制度和教师招聘制度。优化各级各类学校师生配比，统筹做好寄宿制学校、公办幼儿园教职工编制配备。优化中小学教师“县管校聘”管理机制。深化教师考核评价制度改革。优化教师岗位结构比例。鼓励职业学校教师与企业高技能人才按规定互聘兼职。制定高校工科教师聘用指导性标准。深入实施国家银龄教师行动计划。推动博士后成为高校教师的重要来源。</w:t>
      </w:r>
      <w:r w:rsidRPr="00BC36E1">
        <w:rPr>
          <w:rFonts w:ascii="微软雅黑" w:eastAsia="微软雅黑" w:hAnsi="微软雅黑" w:hint="eastAsia"/>
          <w:color w:val="000000"/>
          <w:sz w:val="28"/>
          <w:szCs w:val="28"/>
        </w:rPr>
        <w:br/>
      </w:r>
      <w:r w:rsidRPr="00BC36E1">
        <w:rPr>
          <w:rFonts w:hint="eastAsia"/>
          <w:color w:val="000000"/>
          <w:sz w:val="28"/>
          <w:szCs w:val="28"/>
        </w:rPr>
        <w:t xml:space="preserve">　　（三十）提高教师政治地位、社会地位、职业地位。保障教师课后服务工作合理待遇，优化教师工资结构，落实完善乡村教师生活补助政策。强化高中、幼儿园教师工资待遇保障，完善职业学校教师绩效工资保障制度，推进高校薪酬制度改革。维护教师职业尊严和合法权益，减轻教师非教育教学任务负担，落实社会公共服务教师优先政策，做好教师荣休工作。加大优秀教师选树表彰和宣传力度，让教师享有崇高社会声望、成为最受社会尊重的职业之一。</w:t>
      </w:r>
    </w:p>
    <w:p w:rsidR="00BC36E1" w:rsidRPr="00BC36E1" w:rsidRDefault="00BC36E1" w:rsidP="00BC36E1">
      <w:pPr>
        <w:pStyle w:val="style14"/>
        <w:shd w:val="clear" w:color="auto" w:fill="F7F7F7"/>
        <w:spacing w:before="0" w:beforeAutospacing="0" w:after="0" w:afterAutospacing="0"/>
        <w:ind w:left="375" w:right="477"/>
        <w:textAlignment w:val="baseline"/>
        <w:rPr>
          <w:rFonts w:ascii="微软雅黑" w:eastAsia="微软雅黑" w:hAnsi="微软雅黑"/>
          <w:color w:val="333333"/>
          <w:sz w:val="28"/>
          <w:szCs w:val="28"/>
        </w:rPr>
      </w:pPr>
      <w:r w:rsidRPr="00BC36E1">
        <w:rPr>
          <w:rStyle w:val="style15"/>
          <w:rFonts w:hint="eastAsia"/>
          <w:b/>
          <w:bCs/>
          <w:color w:val="000000"/>
          <w:sz w:val="28"/>
          <w:szCs w:val="28"/>
        </w:rPr>
        <w:lastRenderedPageBreak/>
        <w:t>九、</w:t>
      </w:r>
      <w:r w:rsidRPr="00BC36E1">
        <w:rPr>
          <w:rFonts w:hint="eastAsia"/>
          <w:color w:val="000000"/>
          <w:sz w:val="28"/>
          <w:szCs w:val="28"/>
        </w:rPr>
        <w:t>深化教育综合改革，激发教育发展活力</w:t>
      </w:r>
      <w:r w:rsidRPr="00BC36E1">
        <w:rPr>
          <w:rFonts w:ascii="微软雅黑" w:eastAsia="微软雅黑" w:hAnsi="微软雅黑" w:hint="eastAsia"/>
          <w:color w:val="000000"/>
          <w:sz w:val="28"/>
          <w:szCs w:val="28"/>
        </w:rPr>
        <w:br/>
      </w:r>
      <w:r w:rsidRPr="00BC36E1">
        <w:rPr>
          <w:rFonts w:hint="eastAsia"/>
          <w:color w:val="000000"/>
          <w:sz w:val="28"/>
          <w:szCs w:val="28"/>
        </w:rPr>
        <w:t xml:space="preserve">　　（三十一）深化教育评价改革。各级党委和政府要树立正确政绩观，树立科学的教育评价导向，防止和纠正“分数至上”等偏差。有序推进中考改革。加快扩大优质高中招生指标到校，开展均衡派位招生试点。深化高考综合改革，构建引导学生德智体美劳全面发展的考试或考核内容体系，重点强化学生关键能力、学科素养和思维品质考查。深化研究生学术学位和专业学位的分类选拔，加强科研创新能力和实践能力考查。推进信息技术赋能考试评价改革。深化高校人才评价改革，破除人才“帽子”制约，突出创新能力、质量、实效、贡献导向，科学认定标志性成果。完善义务教育优质均衡推进机制。引导规范民办教育发展。</w:t>
      </w:r>
      <w:r w:rsidRPr="00BC36E1">
        <w:rPr>
          <w:rFonts w:ascii="微软雅黑" w:eastAsia="微软雅黑" w:hAnsi="微软雅黑" w:hint="eastAsia"/>
          <w:color w:val="000000"/>
          <w:sz w:val="28"/>
          <w:szCs w:val="28"/>
        </w:rPr>
        <w:br/>
      </w:r>
      <w:r w:rsidRPr="00BC36E1">
        <w:rPr>
          <w:rFonts w:hint="eastAsia"/>
          <w:color w:val="000000"/>
          <w:sz w:val="28"/>
          <w:szCs w:val="28"/>
        </w:rPr>
        <w:t xml:space="preserve">　　（三十二）完善人才培养与经济社会发展需要适配机制。坚持总体适配、动态平衡、良性互动，完善人才需求预测预警机制，探索建立国家人才供需对接大数据平台，加强分行业分领域人才需求分析和有效对接，定期编制发布人才需求报告和人才需求目录。开展就业状况跟踪调查，强化就业状况与招生计划、人才培养联动，加强就业质量监测和评价反馈。超前布局、动态调整学科专业，优化办学资源配置，完善学生实习实践制度。加快构建高校毕业生高质量就业服务体系，促进高校毕业生高质量充分就业。</w:t>
      </w:r>
      <w:r w:rsidRPr="00BC36E1">
        <w:rPr>
          <w:rFonts w:ascii="微软雅黑" w:eastAsia="微软雅黑" w:hAnsi="微软雅黑" w:hint="eastAsia"/>
          <w:color w:val="000000"/>
          <w:sz w:val="28"/>
          <w:szCs w:val="28"/>
        </w:rPr>
        <w:br/>
      </w:r>
      <w:r w:rsidRPr="00BC36E1">
        <w:rPr>
          <w:rFonts w:hint="eastAsia"/>
          <w:color w:val="000000"/>
          <w:sz w:val="28"/>
          <w:szCs w:val="28"/>
        </w:rPr>
        <w:t xml:space="preserve">　　（三十三）提升依法治教和管理水平。健全教育法律法规</w:t>
      </w:r>
      <w:r w:rsidRPr="00BC36E1">
        <w:rPr>
          <w:rFonts w:hint="eastAsia"/>
          <w:color w:val="000000"/>
          <w:sz w:val="28"/>
          <w:szCs w:val="28"/>
        </w:rPr>
        <w:lastRenderedPageBreak/>
        <w:t>规章，研究编纂教育法典。完善学校管理体系，健全学校章程实施保障机制，落实学校办学自主权。坚决惩治学术不端行为及学术腐败，完善师生科研诚信和作风学风教育培训机制。完善督政、督学、评估监测教育督导体系，健全国家、省、市、县教育督导机构。构建校园智能化安防体系，完善学生欺凌和暴力行为早发现、早预防、早控制机制，加强防溺水、交通安全等教育，完善校园安全纠纷多元化解机制和安全风险社会化分担机制。</w:t>
      </w:r>
      <w:r w:rsidRPr="00BC36E1">
        <w:rPr>
          <w:rFonts w:ascii="微软雅黑" w:eastAsia="微软雅黑" w:hAnsi="微软雅黑" w:hint="eastAsia"/>
          <w:color w:val="000000"/>
          <w:sz w:val="28"/>
          <w:szCs w:val="28"/>
        </w:rPr>
        <w:br/>
      </w:r>
      <w:r w:rsidRPr="00BC36E1">
        <w:rPr>
          <w:rFonts w:hint="eastAsia"/>
          <w:color w:val="000000"/>
          <w:sz w:val="28"/>
          <w:szCs w:val="28"/>
        </w:rPr>
        <w:t xml:space="preserve">　　（三十四）健全教育战略性投入机制。各级政府要加大财政投入力度，建立预算拨款和绩效激励约束机制，确保财政一般公共预算教育支出逐年只增不减，确保按在校学生人数平均的一般公共预算教育支出逐年只增不减，保证国家财政性教育经费支出占国内生产总值比例高于4%。完善各级各类教育预算拨款制度，合理确定并适时提高相关拨款标准和投入水平，建立学生资助标准动态调整机制。逐步提高预算内投资用于教育的比重。优化完善教育领域相关转移支付。搭建高校、企业、社会深度融合的协同育人经费筹措合作机制。发挥各级教育基金会作用，引导规范社会力量投入和捐赠教育。完善非义务教育培养成本合理分担机制。完善覆盖全学段学生资助体系。完善教育经费统计体系。优化教育支出结构，强化经费监管和绩效评价。</w:t>
      </w:r>
      <w:r w:rsidRPr="00BC36E1">
        <w:rPr>
          <w:rFonts w:ascii="微软雅黑" w:eastAsia="微软雅黑" w:hAnsi="微软雅黑" w:hint="eastAsia"/>
          <w:color w:val="000000"/>
          <w:sz w:val="28"/>
          <w:szCs w:val="28"/>
        </w:rPr>
        <w:br/>
      </w:r>
      <w:r w:rsidRPr="00BC36E1">
        <w:rPr>
          <w:rFonts w:hint="eastAsia"/>
          <w:color w:val="000000"/>
          <w:sz w:val="28"/>
          <w:szCs w:val="28"/>
        </w:rPr>
        <w:t xml:space="preserve">　　（三十五）构建教育科技人才一体统筹推进机制。加强主</w:t>
      </w:r>
      <w:r w:rsidRPr="00BC36E1">
        <w:rPr>
          <w:rFonts w:hint="eastAsia"/>
          <w:color w:val="000000"/>
          <w:sz w:val="28"/>
          <w:szCs w:val="28"/>
        </w:rPr>
        <w:lastRenderedPageBreak/>
        <w:t>管部门定期会商，共同做好政策协调、项目统筹、资源配置。完善科教协同育人机制，加强创新资源统筹和力量组织。强化教育对科技和人才的支撑作用，教育布局和改革试点紧密对接北京、上海、粤港澳大湾区等国际科技创新中心建设，对接区域科技创新中心建设、国家高水平人才高地和吸引集聚人才平台建设，提升国家创新体系整体效能。</w:t>
      </w:r>
    </w:p>
    <w:p w:rsidR="00BC36E1" w:rsidRPr="00BC36E1" w:rsidRDefault="00BC36E1" w:rsidP="00BC36E1">
      <w:pPr>
        <w:pStyle w:val="style14"/>
        <w:shd w:val="clear" w:color="auto" w:fill="F7F7F7"/>
        <w:spacing w:before="0" w:beforeAutospacing="0" w:after="0" w:afterAutospacing="0"/>
        <w:ind w:left="375" w:right="477"/>
        <w:textAlignment w:val="baseline"/>
        <w:rPr>
          <w:rFonts w:ascii="微软雅黑" w:eastAsia="微软雅黑" w:hAnsi="微软雅黑"/>
          <w:color w:val="333333"/>
          <w:sz w:val="28"/>
          <w:szCs w:val="28"/>
        </w:rPr>
      </w:pPr>
      <w:r w:rsidRPr="00BC36E1">
        <w:rPr>
          <w:rStyle w:val="style15"/>
          <w:rFonts w:hint="eastAsia"/>
          <w:b/>
          <w:bCs/>
          <w:color w:val="000000"/>
          <w:sz w:val="28"/>
          <w:szCs w:val="28"/>
        </w:rPr>
        <w:t>十、</w:t>
      </w:r>
      <w:r w:rsidRPr="00BC36E1">
        <w:rPr>
          <w:rFonts w:hint="eastAsia"/>
          <w:color w:val="000000"/>
          <w:sz w:val="28"/>
          <w:szCs w:val="28"/>
        </w:rPr>
        <w:t>完善教育对外开放战略策略，建设具有全球影响力的重要教育中心</w:t>
      </w:r>
      <w:r w:rsidRPr="00BC36E1">
        <w:rPr>
          <w:rFonts w:ascii="微软雅黑" w:eastAsia="微软雅黑" w:hAnsi="微软雅黑" w:hint="eastAsia"/>
          <w:color w:val="000000"/>
          <w:sz w:val="28"/>
          <w:szCs w:val="28"/>
        </w:rPr>
        <w:br/>
      </w:r>
      <w:r w:rsidRPr="00BC36E1">
        <w:rPr>
          <w:rFonts w:hint="eastAsia"/>
          <w:color w:val="000000"/>
          <w:sz w:val="28"/>
          <w:szCs w:val="28"/>
        </w:rPr>
        <w:t xml:space="preserve">　　（三十六）提升全球人才培养和集聚能力。加强对出国留学人员的教育引导和服务管理。改革国家公派出国留学体制机制，加强“留学中国”品牌和能力建设，完善来华留学入学考试考核。鼓励支持选拔优秀人才到国际知名高校、研究机构研修，扩大中外青少年交流，实施国际暑期学校等项目。提升高等教育海外办学能力，完善职业教育产教融合、校企协同国际合作机制，深耕鲁班工坊等品牌。支持更多国家开展中文教学。</w:t>
      </w:r>
      <w:r w:rsidRPr="00BC36E1">
        <w:rPr>
          <w:rFonts w:ascii="微软雅黑" w:eastAsia="微软雅黑" w:hAnsi="微软雅黑" w:hint="eastAsia"/>
          <w:color w:val="000000"/>
          <w:sz w:val="28"/>
          <w:szCs w:val="28"/>
        </w:rPr>
        <w:br/>
      </w:r>
      <w:r w:rsidRPr="00BC36E1">
        <w:rPr>
          <w:rFonts w:hint="eastAsia"/>
          <w:color w:val="000000"/>
          <w:sz w:val="28"/>
          <w:szCs w:val="28"/>
        </w:rPr>
        <w:t xml:space="preserve">　　（三十七）扩大国际学术交流和教育科研合作。支持高水平研究型大学发起和参与国际大科学计划、建设大科学装置、主持重大国际科研项目，推动建设高水平高校学科创新引智基地、国际合作联合实验室。高质量推进国际产学研合作。积极参与开放科学国际合作。</w:t>
      </w:r>
      <w:r w:rsidRPr="00BC36E1">
        <w:rPr>
          <w:rFonts w:ascii="微软雅黑" w:eastAsia="微软雅黑" w:hAnsi="微软雅黑" w:hint="eastAsia"/>
          <w:color w:val="000000"/>
          <w:sz w:val="28"/>
          <w:szCs w:val="28"/>
        </w:rPr>
        <w:br/>
      </w:r>
      <w:r w:rsidRPr="00BC36E1">
        <w:rPr>
          <w:rFonts w:hint="eastAsia"/>
          <w:color w:val="000000"/>
          <w:sz w:val="28"/>
          <w:szCs w:val="28"/>
        </w:rPr>
        <w:t xml:space="preserve">　　（三十八）积极参与全球教育治理。深化同联合国教科文组织等国际组织和多边机制合作。建立教育创新合作网络，支</w:t>
      </w:r>
      <w:r w:rsidRPr="00BC36E1">
        <w:rPr>
          <w:rFonts w:hint="eastAsia"/>
          <w:color w:val="000000"/>
          <w:sz w:val="28"/>
          <w:szCs w:val="28"/>
        </w:rPr>
        <w:lastRenderedPageBreak/>
        <w:t>持国际STEM（科学、技术、工程、数学）教育研究所建设发展。支持国内高校设立教育类国际组织、学术联盟，打造具有国际影响力的学术期刊、系列指数和报告。设立区域全面经济伙伴关系国际教育合作区。实施中国教育品牌培育计划。</w:t>
      </w:r>
    </w:p>
    <w:p w:rsidR="00BC36E1" w:rsidRPr="00BC36E1" w:rsidRDefault="00BC36E1" w:rsidP="00BC36E1">
      <w:pPr>
        <w:pStyle w:val="style14"/>
        <w:shd w:val="clear" w:color="auto" w:fill="F7F7F7"/>
        <w:spacing w:before="0" w:beforeAutospacing="0" w:after="0" w:afterAutospacing="0"/>
        <w:ind w:left="375" w:right="477"/>
        <w:textAlignment w:val="baseline"/>
        <w:rPr>
          <w:rFonts w:ascii="微软雅黑" w:eastAsia="微软雅黑" w:hAnsi="微软雅黑"/>
          <w:color w:val="333333"/>
          <w:sz w:val="28"/>
          <w:szCs w:val="28"/>
        </w:rPr>
      </w:pPr>
      <w:r w:rsidRPr="00BC36E1">
        <w:rPr>
          <w:rStyle w:val="style15"/>
          <w:rFonts w:hint="eastAsia"/>
          <w:b/>
          <w:bCs/>
          <w:color w:val="000000"/>
          <w:sz w:val="28"/>
          <w:szCs w:val="28"/>
        </w:rPr>
        <w:t xml:space="preserve">　十一、</w:t>
      </w:r>
      <w:r w:rsidRPr="00BC36E1">
        <w:rPr>
          <w:rFonts w:hint="eastAsia"/>
          <w:color w:val="000000"/>
          <w:sz w:val="28"/>
          <w:szCs w:val="28"/>
        </w:rPr>
        <w:t>加强组织实施</w:t>
      </w:r>
      <w:r w:rsidRPr="00BC36E1">
        <w:rPr>
          <w:rFonts w:ascii="微软雅黑" w:eastAsia="微软雅黑" w:hAnsi="微软雅黑" w:hint="eastAsia"/>
          <w:color w:val="000000"/>
          <w:sz w:val="28"/>
          <w:szCs w:val="28"/>
        </w:rPr>
        <w:br/>
      </w:r>
      <w:r w:rsidRPr="00BC36E1">
        <w:rPr>
          <w:rFonts w:hint="eastAsia"/>
          <w:color w:val="000000"/>
          <w:sz w:val="28"/>
          <w:szCs w:val="28"/>
        </w:rPr>
        <w:t xml:space="preserve">　　建设教育强国，必须完善党委统一领导、党政齐抓共管、部门各负其责的教育领导体制。全面推进各级各类学校党的建设，牢牢掌握党对学校意识形态工作领导权，落实意识形态工作责任制，深入推进党风廉政建设和反腐败斗争，将党风政风、师德师风、校风学风建设作为评价学校领导班子办学治校水平的重要内容，维护教育系统政治安全与和谐稳定。充分发挥中央教育工作领导小组统筹协调、整体推进、督促落实作用，推动解决教育强国建设中的重大问题，加强教育强国建设的监测评价。各级党委和政府要切实扛起教育强国建设的政治责任，把推进教育强国建设纳入重要议事日程，结合实际抓好本规划纲要贯彻落实。要营造全社会共同关心支持教育强国建设的良好环境，加强宣传和舆论引导，健全学校家庭社会协同育人机制，形成建设教育强国强大合力。</w:t>
      </w:r>
    </w:p>
    <w:p w:rsidR="00BC36E1" w:rsidRPr="00BC36E1" w:rsidRDefault="00BC36E1" w:rsidP="00BC36E1">
      <w:pPr>
        <w:pStyle w:val="style3"/>
        <w:shd w:val="clear" w:color="auto" w:fill="F7F7F7"/>
        <w:spacing w:before="0" w:beforeAutospacing="0" w:after="0" w:afterAutospacing="0" w:line="600" w:lineRule="atLeast"/>
        <w:ind w:left="375" w:right="477" w:firstLine="480"/>
        <w:jc w:val="right"/>
        <w:rPr>
          <w:rFonts w:ascii="微软雅黑" w:eastAsia="微软雅黑" w:hAnsi="微软雅黑"/>
          <w:color w:val="333333"/>
          <w:sz w:val="28"/>
          <w:szCs w:val="28"/>
        </w:rPr>
      </w:pPr>
      <w:r w:rsidRPr="00BC36E1">
        <w:rPr>
          <w:rFonts w:hint="eastAsia"/>
          <w:color w:val="000000"/>
          <w:sz w:val="28"/>
          <w:szCs w:val="28"/>
        </w:rPr>
        <w:t xml:space="preserve">　　（新华社北京2025年1月19日电）</w:t>
      </w:r>
    </w:p>
    <w:p w:rsidR="00BC36E1" w:rsidRDefault="00BC36E1" w:rsidP="00FF2628">
      <w:pPr>
        <w:widowControl/>
        <w:spacing w:line="720" w:lineRule="atLeast"/>
        <w:jc w:val="center"/>
        <w:outlineLvl w:val="0"/>
        <w:rPr>
          <w:rFonts w:ascii="微软雅黑" w:eastAsia="微软雅黑" w:hAnsi="微软雅黑" w:cs="宋体"/>
          <w:b/>
          <w:bCs/>
          <w:color w:val="0076C8"/>
          <w:kern w:val="36"/>
          <w:sz w:val="33"/>
          <w:szCs w:val="33"/>
        </w:rPr>
      </w:pPr>
    </w:p>
    <w:p w:rsidR="00BC36E1" w:rsidRDefault="00BC36E1" w:rsidP="00FF2628">
      <w:pPr>
        <w:widowControl/>
        <w:spacing w:line="720" w:lineRule="atLeast"/>
        <w:jc w:val="center"/>
        <w:outlineLvl w:val="0"/>
        <w:rPr>
          <w:rFonts w:ascii="微软雅黑" w:eastAsia="微软雅黑" w:hAnsi="微软雅黑" w:cs="宋体"/>
          <w:b/>
          <w:bCs/>
          <w:color w:val="0076C8"/>
          <w:kern w:val="36"/>
          <w:sz w:val="33"/>
          <w:szCs w:val="33"/>
        </w:rPr>
      </w:pPr>
    </w:p>
    <w:p w:rsidR="00FF2628" w:rsidRPr="00FF2628" w:rsidRDefault="00FF2628" w:rsidP="00FF2628">
      <w:pPr>
        <w:widowControl/>
        <w:spacing w:line="720" w:lineRule="atLeast"/>
        <w:jc w:val="center"/>
        <w:outlineLvl w:val="0"/>
        <w:rPr>
          <w:rFonts w:ascii="微软雅黑" w:eastAsia="微软雅黑" w:hAnsi="微软雅黑" w:cs="宋体"/>
          <w:b/>
          <w:bCs/>
          <w:color w:val="0076C8"/>
          <w:kern w:val="36"/>
          <w:sz w:val="33"/>
          <w:szCs w:val="33"/>
        </w:rPr>
      </w:pPr>
      <w:bookmarkStart w:id="1" w:name="_Toc210831738"/>
      <w:r w:rsidRPr="00FF2628">
        <w:rPr>
          <w:rFonts w:ascii="微软雅黑" w:eastAsia="微软雅黑" w:hAnsi="微软雅黑" w:cs="宋体" w:hint="eastAsia"/>
          <w:b/>
          <w:bCs/>
          <w:color w:val="0076C8"/>
          <w:kern w:val="36"/>
          <w:sz w:val="33"/>
          <w:szCs w:val="33"/>
        </w:rPr>
        <w:lastRenderedPageBreak/>
        <w:t>中共中央办公厅 国务院办公厅印发 《关于全面加强和改进新时代学校体育工作的意见》</w:t>
      </w:r>
      <w:bookmarkEnd w:id="1"/>
      <w:r w:rsidRPr="00FF2628">
        <w:rPr>
          <w:rFonts w:ascii="微软雅黑" w:eastAsia="微软雅黑" w:hAnsi="微软雅黑" w:cs="宋体" w:hint="eastAsia"/>
          <w:b/>
          <w:bCs/>
          <w:color w:val="0076C8"/>
          <w:kern w:val="36"/>
          <w:sz w:val="33"/>
          <w:szCs w:val="33"/>
        </w:rPr>
        <w:t xml:space="preserve"> </w:t>
      </w:r>
    </w:p>
    <w:p w:rsidR="00FF2628" w:rsidRPr="00FF2628" w:rsidRDefault="00FF2628" w:rsidP="00FF2628">
      <w:pPr>
        <w:widowControl/>
        <w:shd w:val="clear" w:color="auto" w:fill="FFFFFF"/>
        <w:spacing w:before="180" w:line="315" w:lineRule="atLeast"/>
        <w:ind w:firstLine="480"/>
        <w:rPr>
          <w:rFonts w:ascii="宋体" w:eastAsia="宋体" w:hAnsi="宋体" w:cs="宋体"/>
          <w:color w:val="333333"/>
          <w:kern w:val="0"/>
          <w:sz w:val="28"/>
          <w:szCs w:val="28"/>
        </w:rPr>
      </w:pPr>
      <w:r w:rsidRPr="00FF2628">
        <w:rPr>
          <w:rFonts w:ascii="宋体" w:eastAsia="宋体" w:hAnsi="宋体" w:cs="宋体"/>
          <w:color w:val="333333"/>
          <w:kern w:val="0"/>
          <w:sz w:val="28"/>
          <w:szCs w:val="28"/>
        </w:rPr>
        <w:t>学校体育是实现立德树人根本任务、提升学生综合素质的基础性工程，是加快推进教育现代化、建设教育强国和体育强国的重要工作，对于弘扬社会主义核心价值观，培养学生爱国主义、集体主义、社会主义精神和奋发向上、顽强拼搏的意志品质，实现以体育智、以体育心具有独特功能。为贯彻落实习近平总书记关于教育、体育的重要论述和全国教育大会精神，把学校体育工作摆在更加突出位置，构建德智体美劳全面培养的教育体系，现就全面加强和改进新时代学校体育工作提出如下意见。</w:t>
      </w:r>
    </w:p>
    <w:p w:rsidR="00FF2628" w:rsidRPr="00FF2628" w:rsidRDefault="00FF2628" w:rsidP="00FF2628">
      <w:pPr>
        <w:widowControl/>
        <w:shd w:val="clear" w:color="auto" w:fill="FFFFFF"/>
        <w:spacing w:line="315" w:lineRule="atLeast"/>
        <w:ind w:firstLine="420"/>
        <w:rPr>
          <w:rFonts w:ascii="宋体" w:eastAsia="宋体" w:hAnsi="宋体" w:cs="宋体"/>
          <w:color w:val="333333"/>
          <w:kern w:val="0"/>
          <w:sz w:val="28"/>
          <w:szCs w:val="28"/>
        </w:rPr>
      </w:pPr>
      <w:r w:rsidRPr="00FF2628">
        <w:rPr>
          <w:rFonts w:ascii="宋体" w:eastAsia="宋体" w:hAnsi="宋体" w:cs="宋体"/>
          <w:b/>
          <w:bCs/>
          <w:color w:val="333333"/>
          <w:kern w:val="0"/>
          <w:sz w:val="28"/>
          <w:szCs w:val="28"/>
        </w:rPr>
        <w:t>一、总体要求</w:t>
      </w:r>
    </w:p>
    <w:p w:rsidR="00FF2628" w:rsidRPr="00FF2628" w:rsidRDefault="00FF2628" w:rsidP="00FF2628">
      <w:pPr>
        <w:widowControl/>
        <w:shd w:val="clear" w:color="auto" w:fill="FFFFFF"/>
        <w:spacing w:line="315" w:lineRule="atLeast"/>
        <w:ind w:firstLine="420"/>
        <w:rPr>
          <w:rFonts w:ascii="宋体" w:eastAsia="宋体" w:hAnsi="宋体" w:cs="宋体"/>
          <w:color w:val="333333"/>
          <w:kern w:val="0"/>
          <w:sz w:val="28"/>
          <w:szCs w:val="28"/>
        </w:rPr>
      </w:pPr>
      <w:r w:rsidRPr="00FF2628">
        <w:rPr>
          <w:rFonts w:ascii="宋体" w:eastAsia="宋体" w:hAnsi="宋体" w:cs="宋体"/>
          <w:color w:val="333333"/>
          <w:kern w:val="0"/>
          <w:sz w:val="28"/>
          <w:szCs w:val="28"/>
        </w:rPr>
        <w:t>1.指导思想。以习近平新时代中国特色社会主义思想为指导，全面贯彻党的教育方针，坚持社会主义办学方向，以立德树人为根本，以社会主义核心价值观为引领，以服务学生全面发展、增强综合素质为目标，坚持健康第一的教育理念，推动青少年文化学习和体育锻炼协调发展，帮助学生在体育锻炼中享受乐趣、增强体质、健全人格、锤炼意志，培养德智体美劳全面发展的社会主义建设者和接班人。</w:t>
      </w:r>
    </w:p>
    <w:p w:rsidR="00FF2628" w:rsidRPr="00FF2628" w:rsidRDefault="00FF2628" w:rsidP="00FF2628">
      <w:pPr>
        <w:widowControl/>
        <w:shd w:val="clear" w:color="auto" w:fill="FFFFFF"/>
        <w:spacing w:line="315" w:lineRule="atLeast"/>
        <w:ind w:firstLine="420"/>
        <w:rPr>
          <w:rFonts w:ascii="宋体" w:eastAsia="宋体" w:hAnsi="宋体" w:cs="宋体"/>
          <w:color w:val="333333"/>
          <w:kern w:val="0"/>
          <w:sz w:val="28"/>
          <w:szCs w:val="28"/>
        </w:rPr>
      </w:pPr>
      <w:r w:rsidRPr="00FF2628">
        <w:rPr>
          <w:rFonts w:ascii="宋体" w:eastAsia="宋体" w:hAnsi="宋体" w:cs="宋体"/>
          <w:color w:val="333333"/>
          <w:kern w:val="0"/>
          <w:sz w:val="28"/>
          <w:szCs w:val="28"/>
        </w:rPr>
        <w:t>2.工作原则</w:t>
      </w:r>
    </w:p>
    <w:p w:rsidR="00FF2628" w:rsidRPr="00FF2628" w:rsidRDefault="00FF2628" w:rsidP="00FF2628">
      <w:pPr>
        <w:widowControl/>
        <w:shd w:val="clear" w:color="auto" w:fill="FFFFFF"/>
        <w:spacing w:line="315" w:lineRule="atLeast"/>
        <w:ind w:firstLine="420"/>
        <w:rPr>
          <w:rFonts w:ascii="宋体" w:eastAsia="宋体" w:hAnsi="宋体" w:cs="宋体"/>
          <w:color w:val="333333"/>
          <w:kern w:val="0"/>
          <w:sz w:val="28"/>
          <w:szCs w:val="28"/>
        </w:rPr>
      </w:pPr>
      <w:r w:rsidRPr="00FF2628">
        <w:rPr>
          <w:rFonts w:ascii="宋体" w:eastAsia="宋体" w:hAnsi="宋体" w:cs="宋体"/>
          <w:color w:val="333333"/>
          <w:kern w:val="0"/>
          <w:sz w:val="28"/>
          <w:szCs w:val="28"/>
        </w:rPr>
        <w:t>——改革创新，面向未来。立足时代需求，更新教育理念，深化教学改革，使学校体育同教育事业的改革发展要求相适应，同广大学生对优质丰富体育资源的期盼相契合，同构建德智体美劳全面培养的教育体系相匹配。</w:t>
      </w:r>
    </w:p>
    <w:p w:rsidR="00FF2628" w:rsidRPr="00FF2628" w:rsidRDefault="00FF2628" w:rsidP="00FF2628">
      <w:pPr>
        <w:widowControl/>
        <w:shd w:val="clear" w:color="auto" w:fill="FFFFFF"/>
        <w:spacing w:line="315" w:lineRule="atLeast"/>
        <w:ind w:firstLine="420"/>
        <w:rPr>
          <w:rFonts w:ascii="宋体" w:eastAsia="宋体" w:hAnsi="宋体" w:cs="宋体"/>
          <w:color w:val="333333"/>
          <w:kern w:val="0"/>
          <w:sz w:val="28"/>
          <w:szCs w:val="28"/>
        </w:rPr>
      </w:pPr>
      <w:r w:rsidRPr="00FF2628">
        <w:rPr>
          <w:rFonts w:ascii="宋体" w:eastAsia="宋体" w:hAnsi="宋体" w:cs="宋体"/>
          <w:color w:val="333333"/>
          <w:kern w:val="0"/>
          <w:sz w:val="28"/>
          <w:szCs w:val="28"/>
        </w:rPr>
        <w:lastRenderedPageBreak/>
        <w:t>——补齐短板，特色发展。补齐师资、场馆、器材等短板，促进学校体育均衡发展。坚持整体推进与典型引领相结合，鼓励特色发展。弘扬中华体育精神，推广中华传统体育项目，形成“一校一品”、“一校多品”的学校体育发展新局面。</w:t>
      </w:r>
    </w:p>
    <w:p w:rsidR="00FF2628" w:rsidRPr="00FF2628" w:rsidRDefault="00FF2628" w:rsidP="00FF2628">
      <w:pPr>
        <w:widowControl/>
        <w:shd w:val="clear" w:color="auto" w:fill="FFFFFF"/>
        <w:spacing w:line="315" w:lineRule="atLeast"/>
        <w:ind w:firstLine="420"/>
        <w:rPr>
          <w:rFonts w:ascii="宋体" w:eastAsia="宋体" w:hAnsi="宋体" w:cs="宋体"/>
          <w:color w:val="333333"/>
          <w:kern w:val="0"/>
          <w:sz w:val="28"/>
          <w:szCs w:val="28"/>
        </w:rPr>
      </w:pPr>
      <w:r w:rsidRPr="00FF2628">
        <w:rPr>
          <w:rFonts w:ascii="宋体" w:eastAsia="宋体" w:hAnsi="宋体" w:cs="宋体"/>
          <w:color w:val="333333"/>
          <w:kern w:val="0"/>
          <w:sz w:val="28"/>
          <w:szCs w:val="28"/>
        </w:rPr>
        <w:t>——凝心聚力，协同育人。深化体教融合，健全协同育人机制，为学生纵向升学和横向进入专业运动队、职业体育俱乐部打通通道，建立完善家庭、学校、政府、社会共同关心支持学生全面健康成长的激励机制。</w:t>
      </w:r>
    </w:p>
    <w:p w:rsidR="00FF2628" w:rsidRPr="00FF2628" w:rsidRDefault="00FF2628" w:rsidP="00FF2628">
      <w:pPr>
        <w:widowControl/>
        <w:shd w:val="clear" w:color="auto" w:fill="FFFFFF"/>
        <w:spacing w:line="315" w:lineRule="atLeast"/>
        <w:ind w:firstLine="420"/>
        <w:rPr>
          <w:rFonts w:ascii="宋体" w:eastAsia="宋体" w:hAnsi="宋体" w:cs="宋体"/>
          <w:color w:val="333333"/>
          <w:kern w:val="0"/>
          <w:sz w:val="28"/>
          <w:szCs w:val="28"/>
        </w:rPr>
      </w:pPr>
      <w:r w:rsidRPr="00FF2628">
        <w:rPr>
          <w:rFonts w:ascii="宋体" w:eastAsia="宋体" w:hAnsi="宋体" w:cs="宋体"/>
          <w:color w:val="333333"/>
          <w:kern w:val="0"/>
          <w:sz w:val="28"/>
          <w:szCs w:val="28"/>
        </w:rPr>
        <w:t>3.主要目标。到2022年，配齐配强体育教师，开齐开足体育课，办学条件全面改善，学校体育工作制度机制更加健全，教学、训练、竞赛体系普遍建立，教育教学质量全面提高，育人成效显著增强，学生身体素质和综合素养明显提升。到2035年，多样化、现代化、高质量的学校体育体系基本形成。</w:t>
      </w:r>
    </w:p>
    <w:p w:rsidR="00FF2628" w:rsidRPr="00FF2628" w:rsidRDefault="00FF2628" w:rsidP="00FF2628">
      <w:pPr>
        <w:widowControl/>
        <w:shd w:val="clear" w:color="auto" w:fill="FFFFFF"/>
        <w:spacing w:line="315" w:lineRule="atLeast"/>
        <w:ind w:firstLine="480"/>
        <w:rPr>
          <w:rFonts w:ascii="宋体" w:eastAsia="宋体" w:hAnsi="宋体" w:cs="宋体"/>
          <w:color w:val="333333"/>
          <w:kern w:val="0"/>
          <w:sz w:val="28"/>
          <w:szCs w:val="28"/>
        </w:rPr>
      </w:pPr>
      <w:r w:rsidRPr="00FF2628">
        <w:rPr>
          <w:rFonts w:ascii="宋体" w:eastAsia="宋体" w:hAnsi="宋体" w:cs="宋体"/>
          <w:b/>
          <w:bCs/>
          <w:color w:val="333333"/>
          <w:kern w:val="0"/>
          <w:sz w:val="28"/>
          <w:szCs w:val="28"/>
        </w:rPr>
        <w:t>二、不断深化教学改革</w:t>
      </w:r>
    </w:p>
    <w:p w:rsidR="00FF2628" w:rsidRPr="00FF2628" w:rsidRDefault="00FF2628" w:rsidP="00FF2628">
      <w:pPr>
        <w:widowControl/>
        <w:shd w:val="clear" w:color="auto" w:fill="FFFFFF"/>
        <w:spacing w:line="315" w:lineRule="atLeast"/>
        <w:ind w:firstLine="480"/>
        <w:rPr>
          <w:rFonts w:ascii="宋体" w:eastAsia="宋体" w:hAnsi="宋体" w:cs="宋体"/>
          <w:color w:val="333333"/>
          <w:kern w:val="0"/>
          <w:sz w:val="28"/>
          <w:szCs w:val="28"/>
        </w:rPr>
      </w:pPr>
      <w:r w:rsidRPr="00FF2628">
        <w:rPr>
          <w:rFonts w:ascii="宋体" w:eastAsia="宋体" w:hAnsi="宋体" w:cs="宋体"/>
          <w:color w:val="333333"/>
          <w:kern w:val="0"/>
          <w:sz w:val="28"/>
          <w:szCs w:val="28"/>
        </w:rPr>
        <w:t>4.开齐开足上好体育课。严格落实学校体育课程开设刚性要求，不断拓宽课程领域，逐步增加课时，丰富课程内容。义务教育阶段和高中阶段学校严格按照国家课程方案和课程标准开齐开足上好体育课。鼓励基础教育阶段学校每天开设1节体育课。高等教育阶段学校要将体育纳入人才培养方案，学生体质健康达标、修满体育学分方可毕业。鼓励高校和科研院所将体育课程纳入研究生教育公共课程体系。</w:t>
      </w:r>
    </w:p>
    <w:p w:rsidR="00FF2628" w:rsidRPr="00FF2628" w:rsidRDefault="00FF2628" w:rsidP="00FF2628">
      <w:pPr>
        <w:widowControl/>
        <w:shd w:val="clear" w:color="auto" w:fill="FFFFFF"/>
        <w:spacing w:line="315" w:lineRule="atLeast"/>
        <w:ind w:firstLine="480"/>
        <w:rPr>
          <w:rFonts w:ascii="宋体" w:eastAsia="宋体" w:hAnsi="宋体" w:cs="宋体"/>
          <w:color w:val="333333"/>
          <w:kern w:val="0"/>
          <w:sz w:val="28"/>
          <w:szCs w:val="28"/>
        </w:rPr>
      </w:pPr>
      <w:r w:rsidRPr="00FF2628">
        <w:rPr>
          <w:rFonts w:ascii="宋体" w:eastAsia="宋体" w:hAnsi="宋体" w:cs="宋体"/>
          <w:color w:val="333333"/>
          <w:kern w:val="0"/>
          <w:sz w:val="28"/>
          <w:szCs w:val="28"/>
        </w:rPr>
        <w:t>5.加强体育课程和教材体系建设。学校体育课程注重大中小幼相衔接，聚焦提升学生核心素养。学前教育阶段开展适合幼儿身心特点</w:t>
      </w:r>
      <w:r w:rsidRPr="00FF2628">
        <w:rPr>
          <w:rFonts w:ascii="宋体" w:eastAsia="宋体" w:hAnsi="宋体" w:cs="宋体"/>
          <w:color w:val="333333"/>
          <w:kern w:val="0"/>
          <w:sz w:val="28"/>
          <w:szCs w:val="28"/>
        </w:rPr>
        <w:lastRenderedPageBreak/>
        <w:t>的游戏活动，培养体育兴趣爱好，促进运动机能协调发展。义务教育阶段体育课程帮助学生掌握1至2项运动技能，引导学生树立正确健康观。高中阶段体育课程进一步发展学生运动专长，引导学生养成健康生活方式，形成积极向上的健全人格。职业教育体育课程与职业技能培养相结合，培养身心健康的技术人才。高等教育阶段体育课程与创新人才培养相结合，培养具有崇高精神追求、高尚人格修养的高素质人才。学校体育教材体系建设要扎根中国、融通中外，充分体现思想性、教育性、创新性、实践性，根据学生年龄特点和身心发展规律，围绕课程目标和运动项目特点，精选教学素材，丰富教学资源。</w:t>
      </w:r>
    </w:p>
    <w:p w:rsidR="00FF2628" w:rsidRPr="00FF2628" w:rsidRDefault="00FF2628" w:rsidP="00FF2628">
      <w:pPr>
        <w:widowControl/>
        <w:shd w:val="clear" w:color="auto" w:fill="FFFFFF"/>
        <w:spacing w:line="315" w:lineRule="atLeast"/>
        <w:ind w:firstLine="480"/>
        <w:rPr>
          <w:rFonts w:ascii="宋体" w:eastAsia="宋体" w:hAnsi="宋体" w:cs="宋体"/>
          <w:color w:val="333333"/>
          <w:kern w:val="0"/>
          <w:sz w:val="28"/>
          <w:szCs w:val="28"/>
        </w:rPr>
      </w:pPr>
      <w:r w:rsidRPr="00FF2628">
        <w:rPr>
          <w:rFonts w:ascii="宋体" w:eastAsia="宋体" w:hAnsi="宋体" w:cs="宋体"/>
          <w:color w:val="333333"/>
          <w:kern w:val="0"/>
          <w:sz w:val="28"/>
          <w:szCs w:val="28"/>
        </w:rPr>
        <w:t>6.推广中华传统体育项目。认真梳理武术、摔跤、棋类、射艺、龙舟、毽球、五禽操、舞龙舞狮等中华传统体育项目，因地制宜开展传统体育教学、训练、竞赛活动，并融入学校体育教学、训练、竞赛机制，形成中华传统体育项目竞赛体系。涵养阳光健康、拼搏向上的校园体育文化，培养学生爱国主义、集体主义、社会主义精神，增强文化自信，促进学生知行合一、刚健有为、自强不息。深入开展“传承的力量——学校体育艺术教育弘扬中华优秀传统文化成果展示活动”，加强宣传推广，让中华传统体育在校园绽放光彩。</w:t>
      </w:r>
    </w:p>
    <w:p w:rsidR="00FF2628" w:rsidRPr="00FF2628" w:rsidRDefault="00FF2628" w:rsidP="00FF2628">
      <w:pPr>
        <w:widowControl/>
        <w:shd w:val="clear" w:color="auto" w:fill="FFFFFF"/>
        <w:spacing w:line="315" w:lineRule="atLeast"/>
        <w:ind w:firstLine="480"/>
        <w:rPr>
          <w:rFonts w:ascii="宋体" w:eastAsia="宋体" w:hAnsi="宋体" w:cs="宋体"/>
          <w:color w:val="333333"/>
          <w:kern w:val="0"/>
          <w:sz w:val="28"/>
          <w:szCs w:val="28"/>
        </w:rPr>
      </w:pPr>
      <w:r w:rsidRPr="00FF2628">
        <w:rPr>
          <w:rFonts w:ascii="宋体" w:eastAsia="宋体" w:hAnsi="宋体" w:cs="宋体"/>
          <w:color w:val="333333"/>
          <w:kern w:val="0"/>
          <w:sz w:val="28"/>
          <w:szCs w:val="28"/>
        </w:rPr>
        <w:t>7.强化学校体育教学训练。逐步完善“健康知识+基本运动技能+专项运动技能”的学校体育教学模式。教会学生科学锻炼和健康知识，指导学生掌握跑、跳、投等基本运动技能和足球、篮球、排球、田径、游泳、体操、武术、冰雪运动等专项运动技能。健全体育锻炼制度，广泛开展普及性体育运动，定期举办学生运动会或体育节，组建体育</w:t>
      </w:r>
      <w:r w:rsidRPr="00FF2628">
        <w:rPr>
          <w:rFonts w:ascii="宋体" w:eastAsia="宋体" w:hAnsi="宋体" w:cs="宋体"/>
          <w:color w:val="333333"/>
          <w:kern w:val="0"/>
          <w:sz w:val="28"/>
          <w:szCs w:val="28"/>
        </w:rPr>
        <w:lastRenderedPageBreak/>
        <w:t>兴趣小组、社团和俱乐部，推动学生积极参与常规课余训练和体育竞赛。合理安排校外体育活动时间，着力保障学生每天校内、校外各1个小时体育活动时间，促进学生养成终身锻炼的习惯。加强青少年学生军训。</w:t>
      </w:r>
    </w:p>
    <w:p w:rsidR="00FF2628" w:rsidRPr="00FF2628" w:rsidRDefault="00FF2628" w:rsidP="00FF2628">
      <w:pPr>
        <w:widowControl/>
        <w:shd w:val="clear" w:color="auto" w:fill="FFFFFF"/>
        <w:spacing w:line="315" w:lineRule="atLeast"/>
        <w:ind w:firstLine="480"/>
        <w:rPr>
          <w:rFonts w:ascii="宋体" w:eastAsia="宋体" w:hAnsi="宋体" w:cs="宋体"/>
          <w:color w:val="333333"/>
          <w:kern w:val="0"/>
          <w:sz w:val="28"/>
          <w:szCs w:val="28"/>
        </w:rPr>
      </w:pPr>
      <w:r w:rsidRPr="00FF2628">
        <w:rPr>
          <w:rFonts w:ascii="宋体" w:eastAsia="宋体" w:hAnsi="宋体" w:cs="宋体"/>
          <w:color w:val="333333"/>
          <w:kern w:val="0"/>
          <w:sz w:val="28"/>
          <w:szCs w:val="28"/>
        </w:rPr>
        <w:t>8.健全体育竞赛和人才培养体系。建立校内竞赛、校际联赛、选拔性竞赛为一体的大中小学体育竞赛体系，构建国家、省、市、县四级学校体育竞赛制度和选拔性竞赛（夏令营）制度。大中小学校建设学校代表队，参加区域乃至全国联赛。加强体教融合，广泛开展青少年体育夏（冬）令营活动，鼓励学校与体校、社会体育俱乐部合作，共同开展体育教学、训练、竞赛，促进竞赛体系深度融合。深化全国学生运动会改革，每年开展赛事项目预赛。加强体育传统特色学校建设，完善竞赛、师资培训等工作，支持建立高水平运动队，提高体育传统特色学校运动水平。加强高校高水平运动队建设，优化拓展项目布局，深化招生、培养、竞赛、管理制度改革，将高校高水平运动队建设与中小学体育竞赛相衔接，纳入国家竞技体育后备人才培养体系。深化高水平运动员注册制度改革，建立健全体育运动水平等级标准，打通教育和体育系统高水平赛事互认通道。</w:t>
      </w:r>
    </w:p>
    <w:p w:rsidR="00FF2628" w:rsidRPr="00FF2628" w:rsidRDefault="00FF2628" w:rsidP="00FF2628">
      <w:pPr>
        <w:widowControl/>
        <w:shd w:val="clear" w:color="auto" w:fill="FFFFFF"/>
        <w:spacing w:line="315" w:lineRule="atLeast"/>
        <w:ind w:firstLine="480"/>
        <w:rPr>
          <w:rFonts w:ascii="宋体" w:eastAsia="宋体" w:hAnsi="宋体" w:cs="宋体"/>
          <w:color w:val="333333"/>
          <w:kern w:val="0"/>
          <w:sz w:val="28"/>
          <w:szCs w:val="28"/>
        </w:rPr>
      </w:pPr>
      <w:r w:rsidRPr="00FF2628">
        <w:rPr>
          <w:rFonts w:ascii="宋体" w:eastAsia="宋体" w:hAnsi="宋体" w:cs="宋体"/>
          <w:b/>
          <w:bCs/>
          <w:color w:val="333333"/>
          <w:kern w:val="0"/>
          <w:sz w:val="28"/>
          <w:szCs w:val="28"/>
        </w:rPr>
        <w:t>三、全面改善办学条件</w:t>
      </w:r>
    </w:p>
    <w:p w:rsidR="00FF2628" w:rsidRPr="00FF2628" w:rsidRDefault="00FF2628" w:rsidP="00FF2628">
      <w:pPr>
        <w:widowControl/>
        <w:shd w:val="clear" w:color="auto" w:fill="FFFFFF"/>
        <w:spacing w:line="315" w:lineRule="atLeast"/>
        <w:ind w:firstLine="480"/>
        <w:rPr>
          <w:rFonts w:ascii="宋体" w:eastAsia="宋体" w:hAnsi="宋体" w:cs="宋体"/>
          <w:color w:val="333333"/>
          <w:kern w:val="0"/>
          <w:sz w:val="28"/>
          <w:szCs w:val="28"/>
        </w:rPr>
      </w:pPr>
      <w:r w:rsidRPr="00FF2628">
        <w:rPr>
          <w:rFonts w:ascii="宋体" w:eastAsia="宋体" w:hAnsi="宋体" w:cs="宋体"/>
          <w:color w:val="333333"/>
          <w:kern w:val="0"/>
          <w:sz w:val="28"/>
          <w:szCs w:val="28"/>
        </w:rPr>
        <w:t>9.配齐配强体育教师。各地要加大力度配齐中小学体育教师，未配齐的地区应每年划出一定比例用于招聘体育教师。在大中小学校设立专（兼）职教练员岗位。建立聘用优秀退役运动员为体育教师或教练员制度。有条件的地区可以通过购买服务方式，与相关专业机构等</w:t>
      </w:r>
      <w:r w:rsidRPr="00FF2628">
        <w:rPr>
          <w:rFonts w:ascii="宋体" w:eastAsia="宋体" w:hAnsi="宋体" w:cs="宋体"/>
          <w:color w:val="333333"/>
          <w:kern w:val="0"/>
          <w:sz w:val="28"/>
          <w:szCs w:val="28"/>
        </w:rPr>
        <w:lastRenderedPageBreak/>
        <w:t>社会力量合作向中小学提供体育教育教学服务，缓解体育师资不足问题。实施体育教育专业大学生支教计划。通过“国培计划”等加大对农村体育教师的培训力度，支持高等师范院校与优质中小学建立协同培训基地，支持体育教师海外研修访学。推进高校体育教育专业人才培养模式改革，推进地方政府、高校、中小学协同育人，建设一批试点学校和教育基地。明确高校高职体育专业和高校高水平运动队专业教师、教练员配备最低标准，不达标的高校原则上不得开办相关专业。</w:t>
      </w:r>
    </w:p>
    <w:p w:rsidR="00FF2628" w:rsidRPr="00FF2628" w:rsidRDefault="00FF2628" w:rsidP="00FF2628">
      <w:pPr>
        <w:widowControl/>
        <w:shd w:val="clear" w:color="auto" w:fill="FFFFFF"/>
        <w:spacing w:line="315" w:lineRule="atLeast"/>
        <w:ind w:firstLine="480"/>
        <w:rPr>
          <w:rFonts w:ascii="宋体" w:eastAsia="宋体" w:hAnsi="宋体" w:cs="宋体"/>
          <w:color w:val="333333"/>
          <w:kern w:val="0"/>
          <w:sz w:val="28"/>
          <w:szCs w:val="28"/>
        </w:rPr>
      </w:pPr>
      <w:r w:rsidRPr="00FF2628">
        <w:rPr>
          <w:rFonts w:ascii="宋体" w:eastAsia="宋体" w:hAnsi="宋体" w:cs="宋体"/>
          <w:color w:val="333333"/>
          <w:kern w:val="0"/>
          <w:sz w:val="28"/>
          <w:szCs w:val="28"/>
        </w:rPr>
        <w:t>10.改善场地器材建设配备。研究制定国家学校体育卫生条件基本标准。建好满足课程教学和实践活动需求的场地设施、专用教室。把农村学校体育设施建设纳入地方义务教育均衡发展规划，鼓励有条件的地区在中小学建设体育场馆，与体育基础薄弱学校共用共享。小规模学校以保基本、兜底线为原则，配备必要的功能教室和设施设备。加强高校体育场馆建设，鼓励有条件的高校与地方共建共享。配好体育教学所需器材设备，建立体育器材补充机制。建有高水平运动队的高校，场地设备配备条件应满足实际需要，不满足的原则上不得招生。</w:t>
      </w:r>
    </w:p>
    <w:p w:rsidR="00FF2628" w:rsidRPr="00FF2628" w:rsidRDefault="00FF2628" w:rsidP="00FF2628">
      <w:pPr>
        <w:widowControl/>
        <w:shd w:val="clear" w:color="auto" w:fill="FFFFFF"/>
        <w:spacing w:line="315" w:lineRule="atLeast"/>
        <w:ind w:firstLine="480"/>
        <w:rPr>
          <w:rFonts w:ascii="宋体" w:eastAsia="宋体" w:hAnsi="宋体" w:cs="宋体"/>
          <w:color w:val="333333"/>
          <w:kern w:val="0"/>
          <w:sz w:val="28"/>
          <w:szCs w:val="28"/>
        </w:rPr>
      </w:pPr>
      <w:r w:rsidRPr="00FF2628">
        <w:rPr>
          <w:rFonts w:ascii="宋体" w:eastAsia="宋体" w:hAnsi="宋体" w:cs="宋体"/>
          <w:color w:val="333333"/>
          <w:kern w:val="0"/>
          <w:sz w:val="28"/>
          <w:szCs w:val="28"/>
        </w:rPr>
        <w:t>11.统筹整合社会资源。完善学校和公共体育场馆开放互促共进机制，推进学校体育场馆向社会开放、公共体育场馆向学生免费或低收费开放，提高体育场馆开放程度和利用效率。鼓励学校和社会体育场馆合作开设体育课程。统筹好学校和社会资源，城市和社区建设规划要统筹学生体育锻炼需要，新建项目优先建在学校或其周边。综合利用公共体育设施，将开展体育活动作为解决中小学课后“三点半”问题的有效途径和中小学生课后服务工作的重要载体。</w:t>
      </w:r>
    </w:p>
    <w:p w:rsidR="00FF2628" w:rsidRPr="00FF2628" w:rsidRDefault="00FF2628" w:rsidP="00FF2628">
      <w:pPr>
        <w:widowControl/>
        <w:shd w:val="clear" w:color="auto" w:fill="FFFFFF"/>
        <w:spacing w:line="315" w:lineRule="atLeast"/>
        <w:ind w:firstLine="480"/>
        <w:rPr>
          <w:rFonts w:ascii="宋体" w:eastAsia="宋体" w:hAnsi="宋体" w:cs="宋体"/>
          <w:color w:val="333333"/>
          <w:kern w:val="0"/>
          <w:sz w:val="28"/>
          <w:szCs w:val="28"/>
        </w:rPr>
      </w:pPr>
      <w:r w:rsidRPr="00FF2628">
        <w:rPr>
          <w:rFonts w:ascii="宋体" w:eastAsia="宋体" w:hAnsi="宋体" w:cs="宋体"/>
          <w:b/>
          <w:bCs/>
          <w:color w:val="333333"/>
          <w:kern w:val="0"/>
          <w:sz w:val="28"/>
          <w:szCs w:val="28"/>
        </w:rPr>
        <w:lastRenderedPageBreak/>
        <w:t>四、积极完善评价机制</w:t>
      </w:r>
    </w:p>
    <w:p w:rsidR="00FF2628" w:rsidRPr="00FF2628" w:rsidRDefault="00FF2628" w:rsidP="00FF2628">
      <w:pPr>
        <w:widowControl/>
        <w:shd w:val="clear" w:color="auto" w:fill="FFFFFF"/>
        <w:spacing w:line="315" w:lineRule="atLeast"/>
        <w:ind w:firstLine="480"/>
        <w:rPr>
          <w:rFonts w:ascii="宋体" w:eastAsia="宋体" w:hAnsi="宋体" w:cs="宋体"/>
          <w:color w:val="333333"/>
          <w:kern w:val="0"/>
          <w:sz w:val="28"/>
          <w:szCs w:val="28"/>
        </w:rPr>
      </w:pPr>
      <w:r w:rsidRPr="00FF2628">
        <w:rPr>
          <w:rFonts w:ascii="宋体" w:eastAsia="宋体" w:hAnsi="宋体" w:cs="宋体"/>
          <w:color w:val="333333"/>
          <w:kern w:val="0"/>
          <w:sz w:val="28"/>
          <w:szCs w:val="28"/>
        </w:rPr>
        <w:t>12.推进学校体育评价改革。建立日常参与、体质监测和专项运动技能测试相结合的考查机制，将达到国家学生体质健康标准要求作为教育教学考核的重要内容。完善学生体质健康档案，中小学校要客观记录学生日常体育参与情况和体质健康监测结果，定期向家长反馈。将体育科目纳入初、高中学业水平考试范围。改进中考体育测试内容、方式和计分办法，科学确定并逐步提高分值。积极推进高校在招生测试中增设体育项目。启动在高校招生中使用体育素养评价结果的研究。加强学生综合素质评价档案使用，高校根据人才培养目标和专业学习需要，将学生综合素质评价结果作为招生录取的重要参考。</w:t>
      </w:r>
    </w:p>
    <w:p w:rsidR="00FF2628" w:rsidRPr="00FF2628" w:rsidRDefault="00FF2628" w:rsidP="00FF2628">
      <w:pPr>
        <w:widowControl/>
        <w:shd w:val="clear" w:color="auto" w:fill="FFFFFF"/>
        <w:spacing w:line="315" w:lineRule="atLeast"/>
        <w:ind w:firstLine="480"/>
        <w:rPr>
          <w:rFonts w:ascii="宋体" w:eastAsia="宋体" w:hAnsi="宋体" w:cs="宋体"/>
          <w:color w:val="333333"/>
          <w:kern w:val="0"/>
          <w:sz w:val="28"/>
          <w:szCs w:val="28"/>
        </w:rPr>
      </w:pPr>
      <w:r w:rsidRPr="00FF2628">
        <w:rPr>
          <w:rFonts w:ascii="宋体" w:eastAsia="宋体" w:hAnsi="宋体" w:cs="宋体"/>
          <w:color w:val="333333"/>
          <w:kern w:val="0"/>
          <w:sz w:val="28"/>
          <w:szCs w:val="28"/>
        </w:rPr>
        <w:t>13.完善体育教师岗位评价。把师德师风作为评价体育教师素质的第一标准。围绕教会、勤练、常赛的要求，完善体育教师绩效工资和考核评价机制。将评价导向从教师教了多少转向教会了多少，从完成课时数量转向教育教学质量。将体育教师课余指导学生勤练和常赛，以及承担学校安排的课后训练、课外活动、课后服务、指导参赛和走教任务计入工作量，并根据学生体质健康状况和竞赛成绩，在绩效工资内部分配时给予倾斜。完善体育教师职称评聘标准，确保体育教师在职务职称晋升、教学科研成果评定等方面，与其他学科教师享受同等待遇。优化体育教师岗位结构，畅通体育教师职业发展通道。提升体育教师科研能力，在全国教育科学规划课题、教育部人文社会科学研究项目中设立体育专项课题。加大对体育教师表彰力度，在教学成</w:t>
      </w:r>
      <w:r w:rsidRPr="00FF2628">
        <w:rPr>
          <w:rFonts w:ascii="宋体" w:eastAsia="宋体" w:hAnsi="宋体" w:cs="宋体"/>
          <w:color w:val="333333"/>
          <w:kern w:val="0"/>
          <w:sz w:val="28"/>
          <w:szCs w:val="28"/>
        </w:rPr>
        <w:lastRenderedPageBreak/>
        <w:t>果奖等评选表彰中，保证体育教师占有一定比例。参照体育教师，研究并逐步完善学校教练员岗位评价。</w:t>
      </w:r>
    </w:p>
    <w:p w:rsidR="00FF2628" w:rsidRPr="00FF2628" w:rsidRDefault="00FF2628" w:rsidP="00FF2628">
      <w:pPr>
        <w:widowControl/>
        <w:shd w:val="clear" w:color="auto" w:fill="FFFFFF"/>
        <w:spacing w:line="315" w:lineRule="atLeast"/>
        <w:ind w:firstLine="480"/>
        <w:rPr>
          <w:rFonts w:ascii="宋体" w:eastAsia="宋体" w:hAnsi="宋体" w:cs="宋体"/>
          <w:color w:val="333333"/>
          <w:kern w:val="0"/>
          <w:sz w:val="28"/>
          <w:szCs w:val="28"/>
        </w:rPr>
      </w:pPr>
      <w:r w:rsidRPr="00FF2628">
        <w:rPr>
          <w:rFonts w:ascii="宋体" w:eastAsia="宋体" w:hAnsi="宋体" w:cs="宋体"/>
          <w:color w:val="333333"/>
          <w:kern w:val="0"/>
          <w:sz w:val="28"/>
          <w:szCs w:val="28"/>
        </w:rPr>
        <w:t>14.健全教育督导评价体系。将学校体育纳入地方发展规划，明确政府、教育行政部门和学校的职责。把政策措施落实情况、学生体质健康状况、素质测评情况和支持学校开展体育工作情况等纳入教育督导评估范围。完善国家义务教育体育质量监测，提高监测科学性，公布监测结果。把体育工作及其效果作为高校办学评价的重要指标，纳入高校本科教学工作评估指标体系和“双一流”建设成效评价。对政策落实不到位、学生体质健康达标率和素质测评合格率持续下降的地方政府、教育行政部门和学校负责人，依规依法予以问责。</w:t>
      </w:r>
    </w:p>
    <w:p w:rsidR="00FF2628" w:rsidRPr="00FF2628" w:rsidRDefault="00FF2628" w:rsidP="00FF2628">
      <w:pPr>
        <w:widowControl/>
        <w:shd w:val="clear" w:color="auto" w:fill="FFFFFF"/>
        <w:spacing w:line="315" w:lineRule="atLeast"/>
        <w:ind w:firstLine="480"/>
        <w:rPr>
          <w:rFonts w:ascii="宋体" w:eastAsia="宋体" w:hAnsi="宋体" w:cs="宋体"/>
          <w:color w:val="333333"/>
          <w:kern w:val="0"/>
          <w:sz w:val="28"/>
          <w:szCs w:val="28"/>
        </w:rPr>
      </w:pPr>
      <w:r w:rsidRPr="00FF2628">
        <w:rPr>
          <w:rFonts w:ascii="宋体" w:eastAsia="宋体" w:hAnsi="宋体" w:cs="宋体"/>
          <w:b/>
          <w:bCs/>
          <w:color w:val="333333"/>
          <w:kern w:val="0"/>
          <w:sz w:val="28"/>
          <w:szCs w:val="28"/>
        </w:rPr>
        <w:t>五、切实加强组织保障</w:t>
      </w:r>
    </w:p>
    <w:p w:rsidR="00FF2628" w:rsidRPr="00FF2628" w:rsidRDefault="00FF2628" w:rsidP="00FF2628">
      <w:pPr>
        <w:widowControl/>
        <w:shd w:val="clear" w:color="auto" w:fill="FFFFFF"/>
        <w:spacing w:line="315" w:lineRule="atLeast"/>
        <w:ind w:firstLine="480"/>
        <w:rPr>
          <w:rFonts w:ascii="宋体" w:eastAsia="宋体" w:hAnsi="宋体" w:cs="宋体"/>
          <w:color w:val="333333"/>
          <w:kern w:val="0"/>
          <w:sz w:val="28"/>
          <w:szCs w:val="28"/>
        </w:rPr>
      </w:pPr>
      <w:r w:rsidRPr="00FF2628">
        <w:rPr>
          <w:rFonts w:ascii="宋体" w:eastAsia="宋体" w:hAnsi="宋体" w:cs="宋体"/>
          <w:color w:val="333333"/>
          <w:kern w:val="0"/>
          <w:sz w:val="28"/>
          <w:szCs w:val="28"/>
        </w:rPr>
        <w:t>15.加强组织领导和经费保障。地方各级党委和政府要把学校体育工作纳入重要议事日程，加强对本地区学校体育改革发展的总体谋划，党政主要负责同志要重视、关心学校体育工作。各地要建立加强学校体育工作部门联席会议制度，健全统筹协调机制。把学校体育工作纳入有关领导干部培训计划。各级政府要调整优化教育支出结构，完善投入机制，积极支持学校体育工作。地方政府要统筹安排财政转移支付资金和本级财力支持学校体育工作。鼓励和引导社会资金支持学校体育发展，吸引社会捐赠，多渠道增加投入。</w:t>
      </w:r>
    </w:p>
    <w:p w:rsidR="00FF2628" w:rsidRPr="00FF2628" w:rsidRDefault="00FF2628" w:rsidP="00FF2628">
      <w:pPr>
        <w:widowControl/>
        <w:shd w:val="clear" w:color="auto" w:fill="FFFFFF"/>
        <w:spacing w:line="315" w:lineRule="atLeast"/>
        <w:ind w:firstLine="480"/>
        <w:rPr>
          <w:rFonts w:ascii="宋体" w:eastAsia="宋体" w:hAnsi="宋体" w:cs="宋体"/>
          <w:color w:val="333333"/>
          <w:kern w:val="0"/>
          <w:sz w:val="28"/>
          <w:szCs w:val="28"/>
        </w:rPr>
      </w:pPr>
      <w:r w:rsidRPr="00FF2628">
        <w:rPr>
          <w:rFonts w:ascii="宋体" w:eastAsia="宋体" w:hAnsi="宋体" w:cs="宋体"/>
          <w:color w:val="333333"/>
          <w:kern w:val="0"/>
          <w:sz w:val="28"/>
          <w:szCs w:val="28"/>
        </w:rPr>
        <w:t>16.加强制度保障。完善学校体育法律制度，研究修订《学校体育工作条例》。鼓励地方出台学校体育法规制度，为推动学校体育发展提供有力法治保障。建立政府主导、部门协同、社会参与的安全风险</w:t>
      </w:r>
      <w:r w:rsidRPr="00FF2628">
        <w:rPr>
          <w:rFonts w:ascii="宋体" w:eastAsia="宋体" w:hAnsi="宋体" w:cs="宋体"/>
          <w:color w:val="333333"/>
          <w:kern w:val="0"/>
          <w:sz w:val="28"/>
          <w:szCs w:val="28"/>
        </w:rPr>
        <w:lastRenderedPageBreak/>
        <w:t>管理机制。健全政府、学校、家庭共同参与的学校体育运动伤害风险防范和处理机制，探索建立涵盖体育意外伤害的学生综合保险机制。试行学生体育活动安全事故第三方调解机制。强化安全教育，加强大型体育活动安全管理。</w:t>
      </w:r>
    </w:p>
    <w:p w:rsidR="00FF2628" w:rsidRPr="00FF2628" w:rsidRDefault="00FF2628" w:rsidP="00FF2628">
      <w:pPr>
        <w:widowControl/>
        <w:shd w:val="clear" w:color="auto" w:fill="FFFFFF"/>
        <w:spacing w:line="315" w:lineRule="atLeast"/>
        <w:ind w:firstLine="480"/>
        <w:rPr>
          <w:rFonts w:ascii="宋体" w:eastAsia="宋体" w:hAnsi="宋体" w:cs="宋体"/>
          <w:color w:val="333333"/>
          <w:kern w:val="0"/>
          <w:sz w:val="28"/>
          <w:szCs w:val="28"/>
        </w:rPr>
      </w:pPr>
      <w:r w:rsidRPr="00FF2628">
        <w:rPr>
          <w:rFonts w:ascii="宋体" w:eastAsia="宋体" w:hAnsi="宋体" w:cs="宋体"/>
          <w:color w:val="333333"/>
          <w:kern w:val="0"/>
          <w:sz w:val="28"/>
          <w:szCs w:val="28"/>
        </w:rPr>
        <w:t>17.营造社会氛围。各地要研究落实加强和改进新时代学校体育工作的具体措施，可以结合实际制定实施学校体育教师配备和场地器材建设三年行动计划。总结经验做法，形成可推广的政策制度。加强宣传，凝聚共识，营造全社会共同促进学校体育发展的良好社会氛围。</w:t>
      </w:r>
    </w:p>
    <w:p w:rsidR="00FF2628" w:rsidRPr="00FF2628" w:rsidRDefault="00FF2628" w:rsidP="005A5017">
      <w:pPr>
        <w:rPr>
          <w:rFonts w:ascii="Times New Roman" w:eastAsia="仿宋_GB2312" w:hAnsi="Times New Roman" w:cs="Times New Roman"/>
          <w:kern w:val="0"/>
          <w:sz w:val="28"/>
          <w:szCs w:val="28"/>
        </w:rPr>
      </w:pPr>
    </w:p>
    <w:p w:rsidR="00FF2628" w:rsidRDefault="00FF2628" w:rsidP="005A5017">
      <w:pPr>
        <w:rPr>
          <w:rFonts w:ascii="Times New Roman" w:eastAsia="仿宋_GB2312" w:hAnsi="Times New Roman" w:cs="Times New Roman"/>
          <w:kern w:val="0"/>
          <w:sz w:val="28"/>
          <w:szCs w:val="28"/>
        </w:rPr>
      </w:pPr>
    </w:p>
    <w:p w:rsidR="00FF2628" w:rsidRDefault="00FF2628" w:rsidP="005A5017">
      <w:pPr>
        <w:rPr>
          <w:rFonts w:ascii="Times New Roman" w:eastAsia="仿宋_GB2312" w:hAnsi="Times New Roman" w:cs="Times New Roman"/>
          <w:kern w:val="0"/>
          <w:sz w:val="28"/>
          <w:szCs w:val="28"/>
        </w:rPr>
      </w:pPr>
    </w:p>
    <w:p w:rsidR="00FF2628" w:rsidRDefault="00FF2628" w:rsidP="005A5017">
      <w:pPr>
        <w:rPr>
          <w:rFonts w:ascii="Times New Roman" w:eastAsia="仿宋_GB2312" w:hAnsi="Times New Roman" w:cs="Times New Roman"/>
          <w:kern w:val="0"/>
          <w:sz w:val="28"/>
          <w:szCs w:val="28"/>
        </w:rPr>
      </w:pPr>
    </w:p>
    <w:p w:rsidR="00FF2628" w:rsidRDefault="00FF2628" w:rsidP="005A5017">
      <w:pPr>
        <w:rPr>
          <w:rFonts w:ascii="Times New Roman" w:eastAsia="仿宋_GB2312" w:hAnsi="Times New Roman" w:cs="Times New Roman"/>
          <w:kern w:val="0"/>
          <w:sz w:val="28"/>
          <w:szCs w:val="28"/>
        </w:rPr>
      </w:pPr>
    </w:p>
    <w:p w:rsidR="00FF2628" w:rsidRDefault="00FF2628" w:rsidP="005A5017">
      <w:pPr>
        <w:rPr>
          <w:rFonts w:ascii="Times New Roman" w:eastAsia="仿宋_GB2312" w:hAnsi="Times New Roman" w:cs="Times New Roman"/>
          <w:kern w:val="0"/>
          <w:sz w:val="28"/>
          <w:szCs w:val="28"/>
        </w:rPr>
      </w:pPr>
    </w:p>
    <w:p w:rsidR="00FF2628" w:rsidRDefault="00FF2628" w:rsidP="005A5017">
      <w:pPr>
        <w:rPr>
          <w:rFonts w:ascii="Times New Roman" w:eastAsia="仿宋_GB2312" w:hAnsi="Times New Roman" w:cs="Times New Roman"/>
          <w:kern w:val="0"/>
          <w:sz w:val="28"/>
          <w:szCs w:val="28"/>
        </w:rPr>
      </w:pPr>
    </w:p>
    <w:p w:rsidR="00FF2628" w:rsidRDefault="00FF2628" w:rsidP="005A5017">
      <w:pPr>
        <w:rPr>
          <w:rFonts w:ascii="Times New Roman" w:eastAsia="仿宋_GB2312" w:hAnsi="Times New Roman" w:cs="Times New Roman"/>
          <w:kern w:val="0"/>
          <w:sz w:val="28"/>
          <w:szCs w:val="28"/>
        </w:rPr>
      </w:pPr>
    </w:p>
    <w:p w:rsidR="00FF2628" w:rsidRDefault="00FF2628" w:rsidP="005A5017">
      <w:pPr>
        <w:rPr>
          <w:rFonts w:ascii="Times New Roman" w:eastAsia="仿宋_GB2312" w:hAnsi="Times New Roman" w:cs="Times New Roman"/>
          <w:kern w:val="0"/>
          <w:sz w:val="28"/>
          <w:szCs w:val="28"/>
        </w:rPr>
      </w:pPr>
    </w:p>
    <w:p w:rsidR="00FF2628" w:rsidRDefault="00FF2628" w:rsidP="005A5017">
      <w:pPr>
        <w:rPr>
          <w:rFonts w:ascii="Times New Roman" w:eastAsia="仿宋_GB2312" w:hAnsi="Times New Roman" w:cs="Times New Roman"/>
          <w:kern w:val="0"/>
          <w:sz w:val="28"/>
          <w:szCs w:val="28"/>
        </w:rPr>
      </w:pPr>
    </w:p>
    <w:p w:rsidR="00FF2628" w:rsidRDefault="00FF2628" w:rsidP="005A5017">
      <w:pPr>
        <w:rPr>
          <w:rFonts w:ascii="Times New Roman" w:eastAsia="仿宋_GB2312" w:hAnsi="Times New Roman" w:cs="Times New Roman"/>
          <w:kern w:val="0"/>
          <w:sz w:val="28"/>
          <w:szCs w:val="28"/>
        </w:rPr>
      </w:pPr>
    </w:p>
    <w:p w:rsidR="00FF2628" w:rsidRDefault="00FF2628" w:rsidP="005A5017">
      <w:pPr>
        <w:rPr>
          <w:rFonts w:ascii="Times New Roman" w:eastAsia="仿宋_GB2312" w:hAnsi="Times New Roman" w:cs="Times New Roman"/>
          <w:kern w:val="0"/>
          <w:sz w:val="28"/>
          <w:szCs w:val="28"/>
        </w:rPr>
      </w:pPr>
    </w:p>
    <w:p w:rsidR="00FF2628" w:rsidRDefault="00FF2628" w:rsidP="005A5017">
      <w:pPr>
        <w:rPr>
          <w:rFonts w:ascii="Times New Roman" w:eastAsia="仿宋_GB2312" w:hAnsi="Times New Roman" w:cs="Times New Roman"/>
          <w:kern w:val="0"/>
          <w:sz w:val="28"/>
          <w:szCs w:val="28"/>
        </w:rPr>
      </w:pPr>
    </w:p>
    <w:p w:rsidR="00DC5130" w:rsidRDefault="00DC5130" w:rsidP="005A5017">
      <w:pPr>
        <w:rPr>
          <w:rFonts w:ascii="Times New Roman" w:eastAsia="仿宋_GB2312" w:hAnsi="Times New Roman" w:cs="Times New Roman"/>
          <w:kern w:val="0"/>
          <w:sz w:val="28"/>
          <w:szCs w:val="28"/>
        </w:rPr>
      </w:pPr>
    </w:p>
    <w:p w:rsidR="00FF2628" w:rsidRPr="00FF2628" w:rsidRDefault="00FF2628" w:rsidP="00FF2628">
      <w:pPr>
        <w:widowControl/>
        <w:shd w:val="clear" w:color="auto" w:fill="FFFFFF"/>
        <w:spacing w:line="825" w:lineRule="atLeast"/>
        <w:jc w:val="center"/>
        <w:outlineLvl w:val="2"/>
        <w:rPr>
          <w:rFonts w:ascii="微软雅黑" w:eastAsia="微软雅黑" w:hAnsi="微软雅黑" w:cs="宋体"/>
          <w:color w:val="333333"/>
          <w:kern w:val="0"/>
          <w:sz w:val="33"/>
          <w:szCs w:val="33"/>
        </w:rPr>
      </w:pPr>
      <w:bookmarkStart w:id="2" w:name="_Toc210831739"/>
      <w:r w:rsidRPr="00FF2628">
        <w:rPr>
          <w:rFonts w:ascii="微软雅黑" w:eastAsia="微软雅黑" w:hAnsi="微软雅黑" w:cs="宋体" w:hint="eastAsia"/>
          <w:color w:val="333333"/>
          <w:kern w:val="0"/>
          <w:sz w:val="33"/>
          <w:szCs w:val="33"/>
        </w:rPr>
        <w:lastRenderedPageBreak/>
        <w:t>教育部关于印发《高等学校体育工作基本标准》的通知</w:t>
      </w:r>
      <w:bookmarkEnd w:id="2"/>
    </w:p>
    <w:p w:rsidR="00FF2628" w:rsidRPr="00FF2628" w:rsidRDefault="00FF2628" w:rsidP="00FF2628">
      <w:pPr>
        <w:widowControl/>
        <w:shd w:val="clear" w:color="auto" w:fill="FFFFFF"/>
        <w:jc w:val="center"/>
        <w:rPr>
          <w:rFonts w:ascii="微软雅黑" w:eastAsia="微软雅黑" w:hAnsi="微软雅黑" w:cs="宋体"/>
          <w:color w:val="666666"/>
          <w:kern w:val="0"/>
          <w:sz w:val="18"/>
          <w:szCs w:val="18"/>
        </w:rPr>
      </w:pPr>
      <w:r w:rsidRPr="00FF2628">
        <w:rPr>
          <w:rFonts w:ascii="微软雅黑" w:eastAsia="微软雅黑" w:hAnsi="微软雅黑" w:cs="宋体" w:hint="eastAsia"/>
          <w:color w:val="666666"/>
          <w:kern w:val="0"/>
          <w:sz w:val="18"/>
          <w:szCs w:val="18"/>
        </w:rPr>
        <w:t>时间：2020-07-07   点击：</w:t>
      </w:r>
    </w:p>
    <w:p w:rsidR="00FF2628" w:rsidRPr="00FF2628" w:rsidRDefault="00FF2628" w:rsidP="00FF2628">
      <w:pPr>
        <w:widowControl/>
        <w:shd w:val="clear" w:color="auto" w:fill="FFFFFF"/>
        <w:jc w:val="center"/>
        <w:rPr>
          <w:rFonts w:ascii="黑体" w:eastAsia="黑体" w:hAnsi="黑体" w:cs="宋体"/>
          <w:color w:val="4E4E4E"/>
          <w:kern w:val="0"/>
          <w:sz w:val="30"/>
          <w:szCs w:val="30"/>
        </w:rPr>
      </w:pPr>
      <w:r w:rsidRPr="00FF2628">
        <w:rPr>
          <w:rFonts w:ascii="宋体" w:eastAsia="宋体" w:hAnsi="宋体" w:cs="宋体" w:hint="eastAsia"/>
          <w:color w:val="4E4E4E"/>
          <w:kern w:val="0"/>
          <w:sz w:val="24"/>
          <w:szCs w:val="24"/>
        </w:rPr>
        <w:t>教体艺</w:t>
      </w:r>
      <w:r w:rsidRPr="00FF2628">
        <w:rPr>
          <w:rFonts w:ascii="黑体" w:eastAsia="黑体" w:hAnsi="黑体" w:cs="宋体" w:hint="eastAsia"/>
          <w:color w:val="4E4E4E"/>
          <w:kern w:val="0"/>
          <w:sz w:val="24"/>
          <w:szCs w:val="24"/>
        </w:rPr>
        <w:t>[2014]4</w:t>
      </w:r>
      <w:r w:rsidRPr="00FF2628">
        <w:rPr>
          <w:rFonts w:ascii="宋体" w:eastAsia="宋体" w:hAnsi="宋体" w:cs="宋体" w:hint="eastAsia"/>
          <w:color w:val="4E4E4E"/>
          <w:kern w:val="0"/>
          <w:sz w:val="24"/>
          <w:szCs w:val="24"/>
        </w:rPr>
        <w:t>号</w:t>
      </w:r>
    </w:p>
    <w:p w:rsidR="00FF2628" w:rsidRPr="00FF2628" w:rsidRDefault="00FF2628" w:rsidP="00FF2628">
      <w:pPr>
        <w:widowControl/>
        <w:shd w:val="clear" w:color="auto" w:fill="FFFFFF"/>
        <w:spacing w:line="450" w:lineRule="atLeast"/>
        <w:jc w:val="left"/>
        <w:rPr>
          <w:rFonts w:ascii="黑体" w:eastAsia="黑体" w:hAnsi="黑体" w:cs="宋体"/>
          <w:color w:val="4E4E4E"/>
          <w:kern w:val="0"/>
          <w:sz w:val="30"/>
          <w:szCs w:val="30"/>
        </w:rPr>
      </w:pPr>
      <w:r w:rsidRPr="00FF2628">
        <w:rPr>
          <w:rFonts w:ascii="宋体" w:eastAsia="宋体" w:hAnsi="宋体" w:cs="宋体" w:hint="eastAsia"/>
          <w:color w:val="4E4E4E"/>
          <w:kern w:val="0"/>
          <w:sz w:val="24"/>
          <w:szCs w:val="24"/>
        </w:rPr>
        <w:t>   各省、自治区、直辖市教育厅（教委），新疆生产建设兵团教育局，有关部门（单位）教育司（局），部属各高等学校：</w:t>
      </w:r>
      <w:r w:rsidRPr="00FF2628">
        <w:rPr>
          <w:rFonts w:ascii="黑体" w:eastAsia="黑体" w:hAnsi="黑体" w:cs="宋体" w:hint="eastAsia"/>
          <w:color w:val="4E4E4E"/>
          <w:kern w:val="0"/>
          <w:sz w:val="28"/>
          <w:szCs w:val="28"/>
        </w:rPr>
        <w:br/>
      </w:r>
      <w:r w:rsidRPr="00FF2628">
        <w:rPr>
          <w:rFonts w:ascii="Calibri" w:eastAsia="黑体" w:hAnsi="Calibri" w:cs="Calibri"/>
          <w:color w:val="4E4E4E"/>
          <w:kern w:val="0"/>
          <w:sz w:val="24"/>
          <w:szCs w:val="24"/>
        </w:rPr>
        <w:t>      </w:t>
      </w:r>
      <w:r w:rsidRPr="00FF2628">
        <w:rPr>
          <w:rFonts w:ascii="宋体" w:eastAsia="宋体" w:hAnsi="宋体" w:cs="宋体" w:hint="eastAsia"/>
          <w:color w:val="4E4E4E"/>
          <w:kern w:val="0"/>
          <w:sz w:val="24"/>
          <w:szCs w:val="24"/>
        </w:rPr>
        <w:t>现将《高等学校体育工作基本标准》（以下简称《基本标准》）印发给你们，请遵照执行。</w:t>
      </w:r>
    </w:p>
    <w:p w:rsidR="00FF2628" w:rsidRPr="00FF2628" w:rsidRDefault="00FF2628" w:rsidP="00FF2628">
      <w:pPr>
        <w:widowControl/>
        <w:shd w:val="clear" w:color="auto" w:fill="FFFFFF"/>
        <w:spacing w:line="450" w:lineRule="atLeast"/>
        <w:jc w:val="left"/>
        <w:rPr>
          <w:rFonts w:ascii="黑体" w:eastAsia="黑体" w:hAnsi="黑体" w:cs="宋体"/>
          <w:color w:val="4E4E4E"/>
          <w:kern w:val="0"/>
          <w:sz w:val="30"/>
          <w:szCs w:val="30"/>
        </w:rPr>
      </w:pPr>
      <w:r w:rsidRPr="00FF2628">
        <w:rPr>
          <w:rFonts w:ascii="Calibri" w:eastAsia="黑体" w:hAnsi="Calibri" w:cs="Calibri"/>
          <w:color w:val="4E4E4E"/>
          <w:kern w:val="0"/>
          <w:sz w:val="24"/>
          <w:szCs w:val="24"/>
        </w:rPr>
        <w:t>    </w:t>
      </w:r>
      <w:r w:rsidRPr="00FF2628">
        <w:rPr>
          <w:rFonts w:ascii="黑体" w:eastAsia="黑体" w:hAnsi="黑体" w:cs="宋体" w:hint="eastAsia"/>
          <w:color w:val="4E4E4E"/>
          <w:kern w:val="0"/>
          <w:sz w:val="24"/>
          <w:szCs w:val="24"/>
        </w:rPr>
        <w:t>《</w:t>
      </w:r>
      <w:r w:rsidRPr="00FF2628">
        <w:rPr>
          <w:rFonts w:ascii="Calibri" w:eastAsia="黑体" w:hAnsi="Calibri" w:cs="Calibri"/>
          <w:color w:val="4E4E4E"/>
          <w:kern w:val="0"/>
          <w:sz w:val="24"/>
          <w:szCs w:val="24"/>
        </w:rPr>
        <w:t> </w:t>
      </w:r>
      <w:r w:rsidRPr="00FF2628">
        <w:rPr>
          <w:rFonts w:ascii="宋体" w:eastAsia="宋体" w:hAnsi="宋体" w:cs="宋体" w:hint="eastAsia"/>
          <w:color w:val="4E4E4E"/>
          <w:kern w:val="0"/>
          <w:sz w:val="24"/>
          <w:szCs w:val="24"/>
        </w:rPr>
        <w:t>基本标准》是对全日制普通高等学校体育工作的基本要求，也是评估、检查高等学校体育工作的重要依据，凡是达不到《基本标准》要求、学生体质健康水平连续三年下降的学校，在</w:t>
      </w:r>
      <w:r w:rsidRPr="00FF2628">
        <w:rPr>
          <w:rFonts w:ascii="黑体" w:eastAsia="黑体" w:hAnsi="黑体" w:cs="宋体" w:hint="eastAsia"/>
          <w:color w:val="4E4E4E"/>
          <w:kern w:val="0"/>
          <w:sz w:val="24"/>
          <w:szCs w:val="24"/>
        </w:rPr>
        <w:t>“</w:t>
      </w:r>
      <w:r w:rsidRPr="00FF2628">
        <w:rPr>
          <w:rFonts w:ascii="宋体" w:eastAsia="宋体" w:hAnsi="宋体" w:cs="宋体" w:hint="eastAsia"/>
          <w:color w:val="4E4E4E"/>
          <w:kern w:val="0"/>
          <w:sz w:val="24"/>
          <w:szCs w:val="24"/>
        </w:rPr>
        <w:t>高等学校本科教学工作水平评估</w:t>
      </w:r>
      <w:r w:rsidRPr="00FF2628">
        <w:rPr>
          <w:rFonts w:ascii="黑体" w:eastAsia="黑体" w:hAnsi="黑体" w:cs="宋体" w:hint="eastAsia"/>
          <w:color w:val="4E4E4E"/>
          <w:kern w:val="0"/>
          <w:sz w:val="24"/>
          <w:szCs w:val="24"/>
        </w:rPr>
        <w:t>”</w:t>
      </w:r>
      <w:r w:rsidRPr="00FF2628">
        <w:rPr>
          <w:rFonts w:ascii="宋体" w:eastAsia="宋体" w:hAnsi="宋体" w:cs="宋体" w:hint="eastAsia"/>
          <w:color w:val="4E4E4E"/>
          <w:kern w:val="0"/>
          <w:sz w:val="24"/>
          <w:szCs w:val="24"/>
        </w:rPr>
        <w:t>中不得评为合格等级，各省（区、市）不得批准其为高水平运动队建设学校。</w:t>
      </w:r>
    </w:p>
    <w:p w:rsidR="00FF2628" w:rsidRPr="00FF2628" w:rsidRDefault="00FF2628" w:rsidP="00FF2628">
      <w:pPr>
        <w:widowControl/>
        <w:shd w:val="clear" w:color="auto" w:fill="FFFFFF"/>
        <w:spacing w:line="450" w:lineRule="atLeast"/>
        <w:jc w:val="left"/>
        <w:rPr>
          <w:rFonts w:ascii="黑体" w:eastAsia="黑体" w:hAnsi="黑体" w:cs="宋体"/>
          <w:color w:val="4E4E4E"/>
          <w:kern w:val="0"/>
          <w:sz w:val="30"/>
          <w:szCs w:val="30"/>
        </w:rPr>
      </w:pPr>
      <w:r w:rsidRPr="00FF2628">
        <w:rPr>
          <w:rFonts w:ascii="Calibri" w:eastAsia="黑体" w:hAnsi="Calibri" w:cs="Calibri"/>
          <w:color w:val="4E4E4E"/>
          <w:kern w:val="0"/>
          <w:sz w:val="24"/>
          <w:szCs w:val="24"/>
        </w:rPr>
        <w:t>     </w:t>
      </w:r>
      <w:r w:rsidRPr="00FF2628">
        <w:rPr>
          <w:rFonts w:ascii="宋体" w:eastAsia="宋体" w:hAnsi="宋体" w:cs="宋体" w:hint="eastAsia"/>
          <w:color w:val="4E4E4E"/>
          <w:kern w:val="0"/>
          <w:sz w:val="24"/>
          <w:szCs w:val="24"/>
        </w:rPr>
        <w:t>各高等学校要充分认识加强学校体育工作的重要意义，牢固树立健康第一的指导思想，把体育工作摆上重要位置，切实加强领导和规范管理，认真落实《基本标准》。</w:t>
      </w:r>
    </w:p>
    <w:p w:rsidR="00FF2628" w:rsidRPr="00FF2628" w:rsidRDefault="00FF2628" w:rsidP="00FF2628">
      <w:pPr>
        <w:widowControl/>
        <w:shd w:val="clear" w:color="auto" w:fill="FFFFFF"/>
        <w:spacing w:line="450" w:lineRule="atLeast"/>
        <w:jc w:val="left"/>
        <w:rPr>
          <w:rFonts w:ascii="黑体" w:eastAsia="黑体" w:hAnsi="黑体" w:cs="宋体"/>
          <w:color w:val="4E4E4E"/>
          <w:kern w:val="0"/>
          <w:sz w:val="30"/>
          <w:szCs w:val="30"/>
        </w:rPr>
      </w:pPr>
      <w:r w:rsidRPr="00FF2628">
        <w:rPr>
          <w:rFonts w:ascii="宋体" w:eastAsia="宋体" w:hAnsi="宋体" w:cs="宋体" w:hint="eastAsia"/>
          <w:color w:val="4E4E4E"/>
          <w:kern w:val="0"/>
          <w:sz w:val="24"/>
          <w:szCs w:val="24"/>
        </w:rPr>
        <w:t>   教育部将适时组织开展面向所有高校的《基本标准》达标工作专项评估、检查，凡不达标的学校，将予以通报并限期整改，整改期间高水平运动队建设学校停止招收运动队新生。</w:t>
      </w:r>
    </w:p>
    <w:p w:rsidR="00FF2628" w:rsidRPr="00FF2628" w:rsidRDefault="00FF2628" w:rsidP="00FF2628">
      <w:pPr>
        <w:widowControl/>
        <w:shd w:val="clear" w:color="auto" w:fill="FFFFFF"/>
        <w:spacing w:line="450" w:lineRule="atLeast"/>
        <w:jc w:val="left"/>
        <w:rPr>
          <w:rFonts w:ascii="黑体" w:eastAsia="黑体" w:hAnsi="黑体" w:cs="宋体"/>
          <w:color w:val="4E4E4E"/>
          <w:kern w:val="0"/>
          <w:sz w:val="30"/>
          <w:szCs w:val="30"/>
        </w:rPr>
      </w:pPr>
      <w:r w:rsidRPr="00FF2628">
        <w:rPr>
          <w:rFonts w:ascii="Calibri" w:eastAsia="黑体" w:hAnsi="Calibri" w:cs="Calibri"/>
          <w:color w:val="4E4E4E"/>
          <w:kern w:val="0"/>
          <w:sz w:val="24"/>
          <w:szCs w:val="24"/>
        </w:rPr>
        <w:t>      </w:t>
      </w:r>
      <w:r w:rsidRPr="00FF2628">
        <w:rPr>
          <w:rFonts w:ascii="宋体" w:eastAsia="宋体" w:hAnsi="宋体" w:cs="宋体" w:hint="eastAsia"/>
          <w:color w:val="4E4E4E"/>
          <w:kern w:val="0"/>
          <w:sz w:val="24"/>
          <w:szCs w:val="24"/>
        </w:rPr>
        <w:t>请将此件转发至所属高校。</w:t>
      </w:r>
    </w:p>
    <w:p w:rsidR="00FF2628" w:rsidRPr="00FF2628" w:rsidRDefault="00FF2628" w:rsidP="00DC5130">
      <w:pPr>
        <w:widowControl/>
        <w:shd w:val="clear" w:color="auto" w:fill="FFFFFF"/>
        <w:spacing w:after="280" w:line="420" w:lineRule="atLeast"/>
        <w:jc w:val="left"/>
        <w:rPr>
          <w:rFonts w:ascii="黑体" w:eastAsia="黑体" w:hAnsi="黑体" w:cs="宋体"/>
          <w:color w:val="4E4E4E"/>
          <w:kern w:val="0"/>
          <w:sz w:val="30"/>
          <w:szCs w:val="30"/>
        </w:rPr>
      </w:pPr>
      <w:r w:rsidRPr="00FF2628">
        <w:rPr>
          <w:rFonts w:ascii="Calibri" w:eastAsia="黑体" w:hAnsi="Calibri" w:cs="Calibri"/>
          <w:color w:val="4E4E4E"/>
          <w:kern w:val="0"/>
          <w:sz w:val="24"/>
          <w:szCs w:val="24"/>
        </w:rPr>
        <w:t>                </w:t>
      </w:r>
      <w:r w:rsidRPr="00FF2628">
        <w:rPr>
          <w:rFonts w:ascii="Calibri" w:eastAsia="黑体" w:hAnsi="Calibri" w:cs="Calibri"/>
          <w:b/>
          <w:bCs/>
          <w:color w:val="4E4E4E"/>
          <w:kern w:val="0"/>
          <w:sz w:val="24"/>
          <w:szCs w:val="24"/>
        </w:rPr>
        <w:t>                                                                                                                                                     </w:t>
      </w:r>
      <w:r w:rsidR="00DC5130">
        <w:rPr>
          <w:rFonts w:ascii="宋体" w:eastAsia="宋体" w:hAnsi="宋体" w:cs="宋体" w:hint="eastAsia"/>
          <w:b/>
          <w:bCs/>
          <w:color w:val="4E4E4E"/>
          <w:kern w:val="0"/>
          <w:sz w:val="24"/>
          <w:szCs w:val="24"/>
        </w:rPr>
        <w:t>教育部</w:t>
      </w:r>
      <w:r w:rsidRPr="00FF2628">
        <w:rPr>
          <w:rFonts w:ascii="Calibri" w:eastAsia="黑体" w:hAnsi="Calibri" w:cs="Calibri"/>
          <w:b/>
          <w:bCs/>
          <w:color w:val="4E4E4E"/>
          <w:kern w:val="0"/>
          <w:sz w:val="24"/>
          <w:szCs w:val="24"/>
        </w:rPr>
        <w:t>     </w:t>
      </w:r>
      <w:r w:rsidR="00DC5130" w:rsidRPr="00FF2628">
        <w:rPr>
          <w:rFonts w:ascii="黑体" w:eastAsia="黑体" w:hAnsi="黑体" w:cs="宋体" w:hint="eastAsia"/>
          <w:b/>
          <w:bCs/>
          <w:color w:val="4E4E4E"/>
          <w:kern w:val="0"/>
          <w:sz w:val="24"/>
          <w:szCs w:val="24"/>
        </w:rPr>
        <w:t>2014</w:t>
      </w:r>
      <w:r w:rsidR="00DC5130" w:rsidRPr="00FF2628">
        <w:rPr>
          <w:rFonts w:ascii="宋体" w:eastAsia="宋体" w:hAnsi="宋体" w:cs="宋体" w:hint="eastAsia"/>
          <w:b/>
          <w:bCs/>
          <w:color w:val="4E4E4E"/>
          <w:kern w:val="0"/>
          <w:sz w:val="24"/>
          <w:szCs w:val="24"/>
        </w:rPr>
        <w:t>年</w:t>
      </w:r>
      <w:r w:rsidR="00DC5130" w:rsidRPr="00FF2628">
        <w:rPr>
          <w:rFonts w:ascii="黑体" w:eastAsia="黑体" w:hAnsi="黑体" w:cs="宋体" w:hint="eastAsia"/>
          <w:b/>
          <w:bCs/>
          <w:color w:val="4E4E4E"/>
          <w:kern w:val="0"/>
          <w:sz w:val="24"/>
          <w:szCs w:val="24"/>
        </w:rPr>
        <w:t>6</w:t>
      </w:r>
      <w:r w:rsidR="00DC5130" w:rsidRPr="00FF2628">
        <w:rPr>
          <w:rFonts w:ascii="宋体" w:eastAsia="宋体" w:hAnsi="宋体" w:cs="宋体" w:hint="eastAsia"/>
          <w:b/>
          <w:bCs/>
          <w:color w:val="4E4E4E"/>
          <w:kern w:val="0"/>
          <w:sz w:val="24"/>
          <w:szCs w:val="24"/>
        </w:rPr>
        <w:t>月</w:t>
      </w:r>
      <w:r w:rsidR="00DC5130" w:rsidRPr="00FF2628">
        <w:rPr>
          <w:rFonts w:ascii="黑体" w:eastAsia="黑体" w:hAnsi="黑体" w:cs="宋体" w:hint="eastAsia"/>
          <w:b/>
          <w:bCs/>
          <w:color w:val="4E4E4E"/>
          <w:kern w:val="0"/>
          <w:sz w:val="24"/>
          <w:szCs w:val="24"/>
        </w:rPr>
        <w:t>11</w:t>
      </w:r>
      <w:r w:rsidR="00DC5130" w:rsidRPr="00FF2628">
        <w:rPr>
          <w:rFonts w:ascii="宋体" w:eastAsia="宋体" w:hAnsi="宋体" w:cs="宋体" w:hint="eastAsia"/>
          <w:b/>
          <w:bCs/>
          <w:color w:val="4E4E4E"/>
          <w:kern w:val="0"/>
          <w:sz w:val="24"/>
          <w:szCs w:val="24"/>
        </w:rPr>
        <w:t>高等学校体育工作基本</w:t>
      </w:r>
      <w:r w:rsidR="00DC5130">
        <w:rPr>
          <w:rFonts w:ascii="宋体" w:eastAsia="宋体" w:hAnsi="宋体" w:cs="宋体" w:hint="eastAsia"/>
          <w:b/>
          <w:bCs/>
          <w:color w:val="4E4E4E"/>
          <w:kern w:val="0"/>
          <w:sz w:val="24"/>
          <w:szCs w:val="24"/>
        </w:rPr>
        <w:t>标准</w:t>
      </w:r>
    </w:p>
    <w:p w:rsidR="00FF2628" w:rsidRPr="00FF2628" w:rsidRDefault="00FF2628" w:rsidP="00DC5130">
      <w:pPr>
        <w:widowControl/>
        <w:shd w:val="clear" w:color="auto" w:fill="FFFFFF"/>
        <w:spacing w:line="450" w:lineRule="atLeast"/>
        <w:jc w:val="left"/>
        <w:rPr>
          <w:rFonts w:ascii="宋体" w:eastAsia="宋体" w:hAnsi="宋体" w:cs="宋体"/>
          <w:color w:val="4E4E4E"/>
          <w:kern w:val="0"/>
          <w:sz w:val="28"/>
          <w:szCs w:val="28"/>
        </w:rPr>
      </w:pPr>
      <w:r w:rsidRPr="00FF2628">
        <w:rPr>
          <w:rFonts w:ascii="宋体" w:eastAsia="宋体" w:hAnsi="宋体" w:cs="宋体" w:hint="eastAsia"/>
          <w:color w:val="4E4E4E"/>
          <w:kern w:val="0"/>
          <w:sz w:val="24"/>
          <w:szCs w:val="24"/>
        </w:rPr>
        <w:t>  为落实立德树人根本任务，加强高等学校体育工作，切实提高高校学生体质健康水平，促进学生全面发展，根据国家有关规定，制定本标准。本标准适用于普通本科学校和高等职业学校的体育工作。</w:t>
      </w:r>
    </w:p>
    <w:p w:rsidR="00FF2628" w:rsidRPr="00FF2628" w:rsidRDefault="00FF2628" w:rsidP="00FF2628">
      <w:pPr>
        <w:widowControl/>
        <w:shd w:val="clear" w:color="auto" w:fill="FFFFFF"/>
        <w:spacing w:line="420" w:lineRule="atLeast"/>
        <w:jc w:val="left"/>
        <w:rPr>
          <w:rFonts w:ascii="宋体" w:eastAsia="宋体" w:hAnsi="宋体" w:cs="宋体"/>
          <w:color w:val="4E4E4E"/>
          <w:kern w:val="0"/>
          <w:sz w:val="28"/>
          <w:szCs w:val="28"/>
        </w:rPr>
      </w:pPr>
      <w:r w:rsidRPr="00FF2628">
        <w:rPr>
          <w:rFonts w:ascii="宋体" w:eastAsia="宋体" w:hAnsi="宋体" w:cs="宋体" w:hint="eastAsia"/>
          <w:color w:val="4E4E4E"/>
          <w:kern w:val="0"/>
          <w:sz w:val="24"/>
          <w:szCs w:val="24"/>
        </w:rPr>
        <w:t>一、体育工作规划与发展</w:t>
      </w:r>
    </w:p>
    <w:p w:rsidR="00FF2628" w:rsidRPr="00FF2628" w:rsidRDefault="00FF2628" w:rsidP="00FF2628">
      <w:pPr>
        <w:widowControl/>
        <w:shd w:val="clear" w:color="auto" w:fill="FFFFFF"/>
        <w:spacing w:line="420" w:lineRule="atLeast"/>
        <w:jc w:val="left"/>
        <w:rPr>
          <w:rFonts w:ascii="宋体" w:eastAsia="宋体" w:hAnsi="宋体" w:cs="宋体"/>
          <w:color w:val="4E4E4E"/>
          <w:kern w:val="0"/>
          <w:sz w:val="28"/>
          <w:szCs w:val="28"/>
        </w:rPr>
      </w:pPr>
      <w:r w:rsidRPr="00FF2628">
        <w:rPr>
          <w:rFonts w:ascii="宋体" w:eastAsia="宋体" w:hAnsi="宋体" w:cs="宋体" w:hint="eastAsia"/>
          <w:color w:val="4E4E4E"/>
          <w:kern w:val="0"/>
          <w:sz w:val="24"/>
          <w:szCs w:val="24"/>
        </w:rPr>
        <w:t>  1.全面贯彻党的教育方针，服务立德树人根本任务，将学校体育纳入学校全面实施素质教育的各项工作，认真执行国家教育发展规划、规章制度及各项要求。创新人才培养模式，使学生掌握科学锻炼的基础知识、基本技能和有效方法，学会至少两项终身受益的体育锻炼项目，养成良好锻炼习惯。挖掘学校体育在学生</w:t>
      </w:r>
      <w:r w:rsidRPr="00FF2628">
        <w:rPr>
          <w:rFonts w:ascii="宋体" w:eastAsia="宋体" w:hAnsi="宋体" w:cs="宋体" w:hint="eastAsia"/>
          <w:color w:val="4E4E4E"/>
          <w:kern w:val="0"/>
          <w:sz w:val="24"/>
          <w:szCs w:val="24"/>
        </w:rPr>
        <w:lastRenderedPageBreak/>
        <w:t>道德教育、智力发展、身心健康、审美素养和健康生活方式形成中的多元育人功能，有计划、有制度、有保障地促进学校体育与德育、智育、美育有机融合，提高学生综合素质。</w:t>
      </w:r>
    </w:p>
    <w:p w:rsidR="00FF2628" w:rsidRPr="00FF2628" w:rsidRDefault="00FF2628" w:rsidP="00FF2628">
      <w:pPr>
        <w:widowControl/>
        <w:shd w:val="clear" w:color="auto" w:fill="FFFFFF"/>
        <w:spacing w:line="420" w:lineRule="atLeast"/>
        <w:jc w:val="left"/>
        <w:rPr>
          <w:rFonts w:ascii="宋体" w:eastAsia="宋体" w:hAnsi="宋体" w:cs="宋体"/>
          <w:color w:val="4E4E4E"/>
          <w:kern w:val="0"/>
          <w:sz w:val="28"/>
          <w:szCs w:val="28"/>
        </w:rPr>
      </w:pPr>
      <w:r w:rsidRPr="00FF2628">
        <w:rPr>
          <w:rFonts w:ascii="宋体" w:eastAsia="宋体" w:hAnsi="宋体" w:cs="宋体" w:hint="eastAsia"/>
          <w:color w:val="4E4E4E"/>
          <w:kern w:val="0"/>
          <w:sz w:val="24"/>
          <w:szCs w:val="24"/>
        </w:rPr>
        <w:t>  2.统筹规划学校体育发展，把增强学生体质和促进学生健康作为学校教育的基本目标之一和重要工作内容，纳入学校总体发展规划，全面发挥体育在学校人才培养、科学研究、社会服务和文化传承中不可替代的作用。制订阳光体育运动工作方案，明确工作目标、具体任务、保障措施和责任分工，并落实各项工作。</w:t>
      </w:r>
      <w:r w:rsidRPr="00FF2628">
        <w:rPr>
          <w:rFonts w:ascii="Times New Roman" w:eastAsia="宋体" w:hAnsi="Times New Roman" w:cs="Times New Roman"/>
          <w:color w:val="4E4E4E"/>
          <w:kern w:val="0"/>
          <w:sz w:val="24"/>
          <w:szCs w:val="24"/>
        </w:rPr>
        <w:t>3.</w:t>
      </w:r>
      <w:r w:rsidRPr="00FF2628">
        <w:rPr>
          <w:rFonts w:ascii="宋体" w:eastAsia="宋体" w:hAnsi="宋体" w:cs="宋体" w:hint="eastAsia"/>
          <w:color w:val="4E4E4E"/>
          <w:kern w:val="0"/>
          <w:sz w:val="24"/>
          <w:szCs w:val="24"/>
        </w:rPr>
        <w:t>设置体育工作机构，配备专职干部、教师和工作人员，并赋予其统筹开展学校体育工作的各项管理职能。实行学校领导分管负责制（或体育工作委员会制），每年至少召开一次体育工作专题会议，有针对性地解决实际问题。学校各有关部门积极协同配合，合理分工，明确人员，落实责任。</w:t>
      </w:r>
    </w:p>
    <w:p w:rsidR="00FF2628" w:rsidRPr="00FF2628" w:rsidRDefault="00FF2628" w:rsidP="00FF2628">
      <w:pPr>
        <w:widowControl/>
        <w:shd w:val="clear" w:color="auto" w:fill="FFFFFF"/>
        <w:spacing w:line="420" w:lineRule="atLeast"/>
        <w:jc w:val="left"/>
        <w:rPr>
          <w:rFonts w:ascii="宋体" w:eastAsia="宋体" w:hAnsi="宋体" w:cs="宋体"/>
          <w:color w:val="4E4E4E"/>
          <w:kern w:val="0"/>
          <w:sz w:val="28"/>
          <w:szCs w:val="28"/>
        </w:rPr>
      </w:pPr>
      <w:r w:rsidRPr="00FF2628">
        <w:rPr>
          <w:rFonts w:ascii="宋体" w:eastAsia="宋体" w:hAnsi="宋体" w:cs="宋体" w:hint="eastAsia"/>
          <w:color w:val="4E4E4E"/>
          <w:kern w:val="0"/>
          <w:sz w:val="24"/>
          <w:szCs w:val="24"/>
        </w:rPr>
        <w:t>  4.加强学校体育工作管理，在学校体育改革发展、教育教学、教研科研、竞赛活动、社会服务等各项工作领域制订规范文件、健全管理制度、加强过程监测。建立科学规范的学校体育工作评价机制，并纳入综合办学水平和教育教学质量评价体系。</w:t>
      </w:r>
    </w:p>
    <w:p w:rsidR="00FF2628" w:rsidRPr="00FF2628" w:rsidRDefault="00FF2628" w:rsidP="00FF2628">
      <w:pPr>
        <w:widowControl/>
        <w:shd w:val="clear" w:color="auto" w:fill="FFFFFF"/>
        <w:spacing w:line="420" w:lineRule="atLeast"/>
        <w:jc w:val="left"/>
        <w:rPr>
          <w:rFonts w:ascii="宋体" w:eastAsia="宋体" w:hAnsi="宋体" w:cs="宋体"/>
          <w:color w:val="4E4E4E"/>
          <w:kern w:val="0"/>
          <w:sz w:val="28"/>
          <w:szCs w:val="28"/>
        </w:rPr>
      </w:pPr>
      <w:r w:rsidRPr="00FF2628">
        <w:rPr>
          <w:rFonts w:ascii="宋体" w:eastAsia="宋体" w:hAnsi="宋体" w:cs="宋体" w:hint="eastAsia"/>
          <w:color w:val="4E4E4E"/>
          <w:kern w:val="0"/>
          <w:sz w:val="24"/>
          <w:szCs w:val="24"/>
        </w:rPr>
        <w:t>二、体育课程设置与实施</w:t>
      </w:r>
    </w:p>
    <w:p w:rsidR="00FF2628" w:rsidRPr="00FF2628" w:rsidRDefault="00FF2628" w:rsidP="00FF2628">
      <w:pPr>
        <w:widowControl/>
        <w:shd w:val="clear" w:color="auto" w:fill="FFFFFF"/>
        <w:spacing w:line="420" w:lineRule="atLeast"/>
        <w:jc w:val="left"/>
        <w:rPr>
          <w:rFonts w:ascii="宋体" w:eastAsia="宋体" w:hAnsi="宋体" w:cs="宋体"/>
          <w:color w:val="4E4E4E"/>
          <w:kern w:val="0"/>
          <w:sz w:val="28"/>
          <w:szCs w:val="28"/>
        </w:rPr>
      </w:pPr>
      <w:r w:rsidRPr="00FF2628">
        <w:rPr>
          <w:rFonts w:ascii="宋体" w:eastAsia="宋体" w:hAnsi="宋体" w:cs="宋体" w:hint="eastAsia"/>
          <w:color w:val="4E4E4E"/>
          <w:kern w:val="0"/>
          <w:sz w:val="24"/>
          <w:szCs w:val="24"/>
        </w:rPr>
        <w:t>  5.严格执行《全国普通高等学校体育课程教学指导纲要》，必须为一、二年级本科学生开设不少于144学时（专科生不少于108学时）的体育必修课，每周安排体育课不少于2学时，每学时不少于45分钟。为其他年级学生和研究生开设体育选修课，选修课成绩计入学生学分。每节体育课学生人数原则上不超过30人。</w:t>
      </w:r>
    </w:p>
    <w:p w:rsidR="00FF2628" w:rsidRPr="00FF2628" w:rsidRDefault="00FF2628" w:rsidP="00FF2628">
      <w:pPr>
        <w:widowControl/>
        <w:shd w:val="clear" w:color="auto" w:fill="FFFFFF"/>
        <w:spacing w:line="420" w:lineRule="atLeast"/>
        <w:jc w:val="left"/>
        <w:rPr>
          <w:rFonts w:ascii="宋体" w:eastAsia="宋体" w:hAnsi="宋体" w:cs="宋体"/>
          <w:color w:val="4E4E4E"/>
          <w:kern w:val="0"/>
          <w:sz w:val="28"/>
          <w:szCs w:val="28"/>
        </w:rPr>
      </w:pPr>
      <w:r w:rsidRPr="00FF2628">
        <w:rPr>
          <w:rFonts w:ascii="宋体" w:eastAsia="宋体" w:hAnsi="宋体" w:cs="宋体" w:hint="eastAsia"/>
          <w:color w:val="4E4E4E"/>
          <w:kern w:val="0"/>
          <w:sz w:val="24"/>
          <w:szCs w:val="24"/>
        </w:rPr>
        <w:t>  6.深入推进课程改革，合理安排教学内容，开设不少于15门的体育项目。每节体育课须保证一定的运动强度，其中提高学生心肺功能的锻炼内容不得少于30%；要将反映学生心肺功能的素质锻炼项目作为考试内容，考试分数的权重不得少于30%。</w:t>
      </w:r>
    </w:p>
    <w:p w:rsidR="00FF2628" w:rsidRPr="00FF2628" w:rsidRDefault="00FF2628" w:rsidP="00FF2628">
      <w:pPr>
        <w:widowControl/>
        <w:shd w:val="clear" w:color="auto" w:fill="FFFFFF"/>
        <w:spacing w:line="420" w:lineRule="atLeast"/>
        <w:jc w:val="left"/>
        <w:rPr>
          <w:rFonts w:ascii="宋体" w:eastAsia="宋体" w:hAnsi="宋体" w:cs="宋体"/>
          <w:color w:val="4E4E4E"/>
          <w:kern w:val="0"/>
          <w:sz w:val="28"/>
          <w:szCs w:val="28"/>
        </w:rPr>
      </w:pPr>
      <w:r w:rsidRPr="00FF2628">
        <w:rPr>
          <w:rFonts w:ascii="宋体" w:eastAsia="宋体" w:hAnsi="宋体" w:cs="宋体" w:hint="eastAsia"/>
          <w:color w:val="4E4E4E"/>
          <w:kern w:val="0"/>
          <w:sz w:val="24"/>
          <w:szCs w:val="24"/>
        </w:rPr>
        <w:t>  7.创新教育教学方式，指导学生科学锻炼，增强体育教学的吸引力、特色性和实效性。建立体育教研、科研制度，形成高水平研究团队，多渠道开展以提高学生体质健康、教学质量、课余训练、体育文化水平等为目标的战略性、前瞻性、应用性项目研究，带动学校体育工作整体水平提高。</w:t>
      </w:r>
    </w:p>
    <w:p w:rsidR="00FF2628" w:rsidRPr="00FF2628" w:rsidRDefault="00FF2628" w:rsidP="00FF2628">
      <w:pPr>
        <w:widowControl/>
        <w:shd w:val="clear" w:color="auto" w:fill="FFFFFF"/>
        <w:spacing w:line="420" w:lineRule="atLeast"/>
        <w:jc w:val="left"/>
        <w:rPr>
          <w:rFonts w:ascii="宋体" w:eastAsia="宋体" w:hAnsi="宋体" w:cs="宋体"/>
          <w:color w:val="4E4E4E"/>
          <w:kern w:val="0"/>
          <w:sz w:val="28"/>
          <w:szCs w:val="28"/>
        </w:rPr>
      </w:pPr>
      <w:r w:rsidRPr="00FF2628">
        <w:rPr>
          <w:rFonts w:ascii="宋体" w:eastAsia="宋体" w:hAnsi="宋体" w:cs="宋体" w:hint="eastAsia"/>
          <w:color w:val="4E4E4E"/>
          <w:kern w:val="0"/>
          <w:sz w:val="24"/>
          <w:szCs w:val="24"/>
        </w:rPr>
        <w:t>三、课外体育活动与竞赛</w:t>
      </w:r>
    </w:p>
    <w:p w:rsidR="00FF2628" w:rsidRPr="00FF2628" w:rsidRDefault="00FF2628" w:rsidP="00FF2628">
      <w:pPr>
        <w:widowControl/>
        <w:shd w:val="clear" w:color="auto" w:fill="FFFFFF"/>
        <w:spacing w:line="420" w:lineRule="atLeast"/>
        <w:jc w:val="left"/>
        <w:rPr>
          <w:rFonts w:ascii="宋体" w:eastAsia="宋体" w:hAnsi="宋体" w:cs="宋体"/>
          <w:color w:val="4E4E4E"/>
          <w:kern w:val="0"/>
          <w:sz w:val="28"/>
          <w:szCs w:val="28"/>
        </w:rPr>
      </w:pPr>
      <w:r w:rsidRPr="00FF2628">
        <w:rPr>
          <w:rFonts w:ascii="宋体" w:eastAsia="宋体" w:hAnsi="宋体" w:cs="宋体" w:hint="eastAsia"/>
          <w:color w:val="4E4E4E"/>
          <w:kern w:val="0"/>
          <w:sz w:val="24"/>
          <w:szCs w:val="24"/>
        </w:rPr>
        <w:t>  8.将课外体育活动纳入学校教学计划，健全制度、完善机制、加强保障。面向全体学生设置多样化、可选择、有实效的锻炼项目，组织学生每周至少参加三次课外体育锻炼，切实保证学生每天一小时体育活动时间。</w:t>
      </w:r>
    </w:p>
    <w:p w:rsidR="00FF2628" w:rsidRPr="00FF2628" w:rsidRDefault="00FF2628" w:rsidP="00FF2628">
      <w:pPr>
        <w:widowControl/>
        <w:shd w:val="clear" w:color="auto" w:fill="FFFFFF"/>
        <w:spacing w:line="420" w:lineRule="atLeast"/>
        <w:jc w:val="left"/>
        <w:rPr>
          <w:rFonts w:ascii="宋体" w:eastAsia="宋体" w:hAnsi="宋体" w:cs="宋体"/>
          <w:color w:val="4E4E4E"/>
          <w:kern w:val="0"/>
          <w:sz w:val="28"/>
          <w:szCs w:val="28"/>
        </w:rPr>
      </w:pPr>
      <w:r w:rsidRPr="00FF2628">
        <w:rPr>
          <w:rFonts w:ascii="宋体" w:eastAsia="宋体" w:hAnsi="宋体" w:cs="宋体" w:hint="eastAsia"/>
          <w:color w:val="4E4E4E"/>
          <w:kern w:val="0"/>
          <w:sz w:val="24"/>
          <w:szCs w:val="24"/>
        </w:rPr>
        <w:lastRenderedPageBreak/>
        <w:t>  9.学校每年组织春、秋季综合性学生运动会（或体育文化节），设置学生喜闻乐见、易于参与的竞技性、健身性和民族性体育项目，参与运动会的学生达到50%以上。经常组织校内体育比赛，支持院系、专业或班级学生开展体育竞赛和交流等活动。</w:t>
      </w:r>
    </w:p>
    <w:p w:rsidR="00FF2628" w:rsidRPr="00FF2628" w:rsidRDefault="00FF2628" w:rsidP="00FF2628">
      <w:pPr>
        <w:widowControl/>
        <w:shd w:val="clear" w:color="auto" w:fill="FFFFFF"/>
        <w:spacing w:line="420" w:lineRule="atLeast"/>
        <w:jc w:val="left"/>
        <w:rPr>
          <w:rFonts w:ascii="宋体" w:eastAsia="宋体" w:hAnsi="宋体" w:cs="宋体"/>
          <w:color w:val="4E4E4E"/>
          <w:kern w:val="0"/>
          <w:sz w:val="28"/>
          <w:szCs w:val="28"/>
        </w:rPr>
      </w:pPr>
      <w:r w:rsidRPr="00FF2628">
        <w:rPr>
          <w:rFonts w:ascii="宋体" w:eastAsia="宋体" w:hAnsi="宋体" w:cs="宋体" w:hint="eastAsia"/>
          <w:color w:val="4E4E4E"/>
          <w:kern w:val="0"/>
          <w:sz w:val="24"/>
          <w:szCs w:val="24"/>
        </w:rPr>
        <w:t>  10.注重培养学生体育特长，有效发挥体育特长生和学生体育骨干的示范作用，组建学生体育运动队，科学开展课余训练，组织学生参加教育和体育部门举办的体育竞赛。</w:t>
      </w:r>
    </w:p>
    <w:p w:rsidR="00FF2628" w:rsidRPr="00FF2628" w:rsidRDefault="00FF2628" w:rsidP="00FF2628">
      <w:pPr>
        <w:widowControl/>
        <w:shd w:val="clear" w:color="auto" w:fill="FFFFFF"/>
        <w:spacing w:line="420" w:lineRule="atLeast"/>
        <w:jc w:val="left"/>
        <w:rPr>
          <w:rFonts w:ascii="宋体" w:eastAsia="宋体" w:hAnsi="宋体" w:cs="宋体"/>
          <w:color w:val="4E4E4E"/>
          <w:kern w:val="0"/>
          <w:sz w:val="28"/>
          <w:szCs w:val="28"/>
        </w:rPr>
      </w:pPr>
      <w:r w:rsidRPr="00FF2628">
        <w:rPr>
          <w:rFonts w:ascii="宋体" w:eastAsia="宋体" w:hAnsi="宋体" w:cs="宋体" w:hint="eastAsia"/>
          <w:color w:val="4E4E4E"/>
          <w:kern w:val="0"/>
          <w:sz w:val="24"/>
          <w:szCs w:val="24"/>
        </w:rPr>
        <w:t>  11.加强校园体育文化建设，促进中华优秀体育文化传承创新。学校成立不少于20个学生体育社团，采取鼓励和支持措施定期开展活动，形成良好的校园体育传统和特色。开展对外体育交流与合作。通过校报、公告栏和校园网等形式，定期通报学生体育活动情况，传播健康理念。</w:t>
      </w:r>
    </w:p>
    <w:p w:rsidR="00FF2628" w:rsidRPr="00FF2628" w:rsidRDefault="00FF2628" w:rsidP="00FF2628">
      <w:pPr>
        <w:widowControl/>
        <w:shd w:val="clear" w:color="auto" w:fill="FFFFFF"/>
        <w:spacing w:line="420" w:lineRule="atLeast"/>
        <w:jc w:val="left"/>
        <w:rPr>
          <w:rFonts w:ascii="宋体" w:eastAsia="宋体" w:hAnsi="宋体" w:cs="宋体"/>
          <w:color w:val="4E4E4E"/>
          <w:kern w:val="0"/>
          <w:sz w:val="28"/>
          <w:szCs w:val="28"/>
        </w:rPr>
      </w:pPr>
      <w:r w:rsidRPr="00FF2628">
        <w:rPr>
          <w:rFonts w:ascii="宋体" w:eastAsia="宋体" w:hAnsi="宋体" w:cs="宋体" w:hint="eastAsia"/>
          <w:color w:val="4E4E4E"/>
          <w:kern w:val="0"/>
          <w:sz w:val="24"/>
          <w:szCs w:val="24"/>
        </w:rPr>
        <w:t>  12.因地制宜开展社会服务。支持体育教师适度参与国内外重大体育比赛的组织、裁判等社会实践工作。鼓励体育教师指导中小学体育教学、训练和参与社区健身辅导等公益活动。支持学校师生为政府及社会举办的体育活动提供志愿服务。</w:t>
      </w:r>
    </w:p>
    <w:p w:rsidR="00FF2628" w:rsidRPr="00FF2628" w:rsidRDefault="00FF2628" w:rsidP="00FF2628">
      <w:pPr>
        <w:widowControl/>
        <w:shd w:val="clear" w:color="auto" w:fill="FFFFFF"/>
        <w:spacing w:line="420" w:lineRule="atLeast"/>
        <w:jc w:val="left"/>
        <w:rPr>
          <w:rFonts w:ascii="宋体" w:eastAsia="宋体" w:hAnsi="宋体" w:cs="宋体"/>
          <w:color w:val="4E4E4E"/>
          <w:kern w:val="0"/>
          <w:sz w:val="28"/>
          <w:szCs w:val="28"/>
        </w:rPr>
      </w:pPr>
      <w:r w:rsidRPr="00FF2628">
        <w:rPr>
          <w:rFonts w:ascii="宋体" w:eastAsia="宋体" w:hAnsi="宋体" w:cs="宋体" w:hint="eastAsia"/>
          <w:b/>
          <w:bCs/>
          <w:color w:val="4E4E4E"/>
          <w:kern w:val="0"/>
          <w:sz w:val="24"/>
          <w:szCs w:val="24"/>
        </w:rPr>
        <w:t>四、学生体质监测与评价</w:t>
      </w:r>
    </w:p>
    <w:p w:rsidR="00FF2628" w:rsidRPr="00FF2628" w:rsidRDefault="00FF2628" w:rsidP="00FF2628">
      <w:pPr>
        <w:widowControl/>
        <w:shd w:val="clear" w:color="auto" w:fill="FFFFFF"/>
        <w:spacing w:line="420" w:lineRule="atLeast"/>
        <w:jc w:val="left"/>
        <w:rPr>
          <w:rFonts w:ascii="宋体" w:eastAsia="宋体" w:hAnsi="宋体" w:cs="宋体"/>
          <w:color w:val="4E4E4E"/>
          <w:kern w:val="0"/>
          <w:sz w:val="28"/>
          <w:szCs w:val="28"/>
        </w:rPr>
      </w:pPr>
      <w:r w:rsidRPr="00FF2628">
        <w:rPr>
          <w:rFonts w:ascii="Times New Roman" w:eastAsia="宋体" w:hAnsi="Times New Roman" w:cs="Times New Roman"/>
          <w:color w:val="4E4E4E"/>
          <w:kern w:val="0"/>
          <w:sz w:val="24"/>
          <w:szCs w:val="24"/>
        </w:rPr>
        <w:t>      </w:t>
      </w:r>
      <w:r w:rsidR="00DC5130">
        <w:rPr>
          <w:rFonts w:ascii="Times New Roman" w:eastAsia="宋体" w:hAnsi="Times New Roman" w:cs="Times New Roman" w:hint="eastAsia"/>
          <w:color w:val="4E4E4E"/>
          <w:kern w:val="0"/>
          <w:sz w:val="24"/>
          <w:szCs w:val="24"/>
        </w:rPr>
        <w:t xml:space="preserve"> </w:t>
      </w:r>
      <w:r w:rsidRPr="00FF2628">
        <w:rPr>
          <w:rFonts w:ascii="Times New Roman" w:eastAsia="宋体" w:hAnsi="Times New Roman" w:cs="Times New Roman"/>
          <w:color w:val="4E4E4E"/>
          <w:kern w:val="0"/>
          <w:sz w:val="24"/>
          <w:szCs w:val="24"/>
        </w:rPr>
        <w:t>13.</w:t>
      </w:r>
      <w:r w:rsidRPr="00FF2628">
        <w:rPr>
          <w:rFonts w:ascii="宋体" w:eastAsia="宋体" w:hAnsi="宋体" w:cs="宋体" w:hint="eastAsia"/>
          <w:color w:val="4E4E4E"/>
          <w:kern w:val="0"/>
          <w:sz w:val="24"/>
          <w:szCs w:val="24"/>
        </w:rPr>
        <w:t>全面实施《国家学生体质健康标准》，建立学生体质健康测试</w:t>
      </w:r>
    </w:p>
    <w:p w:rsidR="00FF2628" w:rsidRPr="00FF2628" w:rsidRDefault="00FF2628" w:rsidP="00FF2628">
      <w:pPr>
        <w:widowControl/>
        <w:shd w:val="clear" w:color="auto" w:fill="FFFFFF"/>
        <w:spacing w:line="420" w:lineRule="atLeast"/>
        <w:jc w:val="left"/>
        <w:rPr>
          <w:rFonts w:ascii="宋体" w:eastAsia="宋体" w:hAnsi="宋体" w:cs="宋体"/>
          <w:color w:val="4E4E4E"/>
          <w:kern w:val="0"/>
          <w:sz w:val="28"/>
          <w:szCs w:val="28"/>
        </w:rPr>
      </w:pPr>
      <w:r w:rsidRPr="00FF2628">
        <w:rPr>
          <w:rFonts w:ascii="宋体" w:eastAsia="宋体" w:hAnsi="宋体" w:cs="宋体" w:hint="eastAsia"/>
          <w:color w:val="4E4E4E"/>
          <w:kern w:val="0"/>
          <w:sz w:val="24"/>
          <w:szCs w:val="24"/>
        </w:rPr>
        <w:t>中心，安排专门人员负责，完善工作条件，每年对所有学生进行体质健康测试，测试成绩向学生反馈，并将测试结果经教育部门审核后上报国家学生体质健康标准数据管理系统，形成本校学生体质健康年度报告。及时在校内公布学生体质健康测试总体结果。</w:t>
      </w:r>
    </w:p>
    <w:p w:rsidR="00FF2628" w:rsidRPr="00FF2628" w:rsidRDefault="00FF2628" w:rsidP="00FF2628">
      <w:pPr>
        <w:widowControl/>
        <w:shd w:val="clear" w:color="auto" w:fill="FFFFFF"/>
        <w:spacing w:line="420" w:lineRule="atLeast"/>
        <w:jc w:val="left"/>
        <w:rPr>
          <w:rFonts w:ascii="宋体" w:eastAsia="宋体" w:hAnsi="宋体" w:cs="宋体"/>
          <w:color w:val="4E4E4E"/>
          <w:kern w:val="0"/>
          <w:sz w:val="28"/>
          <w:szCs w:val="28"/>
        </w:rPr>
      </w:pPr>
      <w:r w:rsidRPr="00FF2628">
        <w:rPr>
          <w:rFonts w:ascii="宋体" w:eastAsia="宋体" w:hAnsi="宋体" w:cs="宋体" w:hint="eastAsia"/>
          <w:color w:val="4E4E4E"/>
          <w:kern w:val="0"/>
          <w:sz w:val="24"/>
          <w:szCs w:val="24"/>
        </w:rPr>
        <w:t> </w:t>
      </w:r>
      <w:r w:rsidR="00DC5130">
        <w:rPr>
          <w:rFonts w:ascii="宋体" w:eastAsia="宋体" w:hAnsi="宋体" w:cs="宋体" w:hint="eastAsia"/>
          <w:color w:val="4E4E4E"/>
          <w:kern w:val="0"/>
          <w:sz w:val="24"/>
          <w:szCs w:val="24"/>
        </w:rPr>
        <w:t xml:space="preserve">  </w:t>
      </w:r>
      <w:r w:rsidRPr="00FF2628">
        <w:rPr>
          <w:rFonts w:ascii="宋体" w:eastAsia="宋体" w:hAnsi="宋体" w:cs="宋体" w:hint="eastAsia"/>
          <w:color w:val="4E4E4E"/>
          <w:kern w:val="0"/>
          <w:sz w:val="24"/>
          <w:szCs w:val="24"/>
        </w:rPr>
        <w:t>14.建立健全《国家学生体质健康标准》管理制度，学生测试成绩列入学生档案，作为对学生评优、评先的重要依据。毕业时，学生测试成绩达不到50分者按结业处理（因病或残疾学生，凭医院证明向学校提出申请并经审核通过后可准予毕业）。毕业年级学生测试成绩及格率须达95%以上。</w:t>
      </w:r>
    </w:p>
    <w:p w:rsidR="00FF2628" w:rsidRPr="00FF2628" w:rsidRDefault="00FF2628" w:rsidP="00FF2628">
      <w:pPr>
        <w:widowControl/>
        <w:shd w:val="clear" w:color="auto" w:fill="FFFFFF"/>
        <w:spacing w:line="420" w:lineRule="atLeast"/>
        <w:jc w:val="left"/>
        <w:rPr>
          <w:rFonts w:ascii="宋体" w:eastAsia="宋体" w:hAnsi="宋体" w:cs="宋体"/>
          <w:color w:val="4E4E4E"/>
          <w:kern w:val="0"/>
          <w:sz w:val="28"/>
          <w:szCs w:val="28"/>
        </w:rPr>
      </w:pPr>
      <w:r w:rsidRPr="00FF2628">
        <w:rPr>
          <w:rFonts w:ascii="宋体" w:eastAsia="宋体" w:hAnsi="宋体" w:cs="宋体" w:hint="eastAsia"/>
          <w:color w:val="4E4E4E"/>
          <w:kern w:val="0"/>
          <w:sz w:val="24"/>
          <w:szCs w:val="24"/>
        </w:rPr>
        <w:t>  15.将学生体质健康状况作为衡量学校办学水平的重要指标。将体质健康状况、体育课成绩、参与体育活动等情况作为学生综合素质评价的重要内容。</w:t>
      </w:r>
    </w:p>
    <w:p w:rsidR="00FF2628" w:rsidRPr="00FF2628" w:rsidRDefault="00FF2628" w:rsidP="00FF2628">
      <w:pPr>
        <w:widowControl/>
        <w:shd w:val="clear" w:color="auto" w:fill="FFFFFF"/>
        <w:spacing w:line="420" w:lineRule="atLeast"/>
        <w:jc w:val="left"/>
        <w:rPr>
          <w:rFonts w:ascii="宋体" w:eastAsia="宋体" w:hAnsi="宋体" w:cs="宋体"/>
          <w:color w:val="4E4E4E"/>
          <w:kern w:val="0"/>
          <w:sz w:val="28"/>
          <w:szCs w:val="28"/>
        </w:rPr>
      </w:pPr>
      <w:r w:rsidRPr="00FF2628">
        <w:rPr>
          <w:rFonts w:ascii="宋体" w:eastAsia="宋体" w:hAnsi="宋体" w:cs="宋体" w:hint="eastAsia"/>
          <w:color w:val="4E4E4E"/>
          <w:kern w:val="0"/>
          <w:sz w:val="24"/>
          <w:szCs w:val="24"/>
        </w:rPr>
        <w:t>  16.建立学生体质健康状况分析和研判机制，根据学生体质健康状况制定干预措施，视情况采取分类教学、个别辅导等必要措施，指导学生有针对性地进行体育锻炼，切实改进体育工作，提高全体学生体质健康水平。</w:t>
      </w:r>
    </w:p>
    <w:p w:rsidR="00FF2628" w:rsidRPr="00FF2628" w:rsidRDefault="00FF2628" w:rsidP="00FF2628">
      <w:pPr>
        <w:widowControl/>
        <w:shd w:val="clear" w:color="auto" w:fill="FFFFFF"/>
        <w:spacing w:line="420" w:lineRule="atLeast"/>
        <w:jc w:val="left"/>
        <w:rPr>
          <w:rFonts w:ascii="宋体" w:eastAsia="宋体" w:hAnsi="宋体" w:cs="宋体"/>
          <w:color w:val="4E4E4E"/>
          <w:kern w:val="0"/>
          <w:sz w:val="28"/>
          <w:szCs w:val="28"/>
        </w:rPr>
      </w:pPr>
      <w:r w:rsidRPr="00FF2628">
        <w:rPr>
          <w:rFonts w:ascii="宋体" w:eastAsia="宋体" w:hAnsi="宋体" w:cs="宋体" w:hint="eastAsia"/>
          <w:b/>
          <w:bCs/>
          <w:color w:val="4E4E4E"/>
          <w:kern w:val="0"/>
          <w:sz w:val="24"/>
          <w:szCs w:val="24"/>
        </w:rPr>
        <w:t>五、基础能力建设与保障</w:t>
      </w:r>
    </w:p>
    <w:p w:rsidR="00FF2628" w:rsidRPr="00FF2628" w:rsidRDefault="00FF2628" w:rsidP="00FF2628">
      <w:pPr>
        <w:widowControl/>
        <w:shd w:val="clear" w:color="auto" w:fill="FFFFFF"/>
        <w:spacing w:line="420" w:lineRule="atLeast"/>
        <w:jc w:val="left"/>
        <w:rPr>
          <w:rFonts w:ascii="宋体" w:eastAsia="宋体" w:hAnsi="宋体" w:cs="宋体"/>
          <w:color w:val="4E4E4E"/>
          <w:kern w:val="0"/>
          <w:sz w:val="28"/>
          <w:szCs w:val="28"/>
        </w:rPr>
      </w:pPr>
      <w:r w:rsidRPr="00FF2628">
        <w:rPr>
          <w:rFonts w:ascii="宋体" w:eastAsia="宋体" w:hAnsi="宋体" w:cs="宋体" w:hint="eastAsia"/>
          <w:color w:val="4E4E4E"/>
          <w:kern w:val="0"/>
          <w:sz w:val="24"/>
          <w:szCs w:val="24"/>
        </w:rPr>
        <w:lastRenderedPageBreak/>
        <w:t>  17.健全学校体育保障机制，学校体育工作经费纳入学校经费预算，并与学校教育事业经费同步增长。加强学校体育活动的安全教育、伤害预防和风险管理，建立健全校园体育活动意外伤害保险制度，妥善处置伤害事件。</w:t>
      </w:r>
    </w:p>
    <w:p w:rsidR="00FF2628" w:rsidRPr="00FF2628" w:rsidRDefault="00FF2628" w:rsidP="00FF2628">
      <w:pPr>
        <w:widowControl/>
        <w:shd w:val="clear" w:color="auto" w:fill="FFFFFF"/>
        <w:spacing w:line="420" w:lineRule="atLeast"/>
        <w:jc w:val="left"/>
        <w:rPr>
          <w:rFonts w:ascii="宋体" w:eastAsia="宋体" w:hAnsi="宋体" w:cs="宋体"/>
          <w:color w:val="4E4E4E"/>
          <w:kern w:val="0"/>
          <w:sz w:val="28"/>
          <w:szCs w:val="28"/>
        </w:rPr>
      </w:pPr>
      <w:r w:rsidRPr="00FF2628">
        <w:rPr>
          <w:rFonts w:ascii="Times New Roman" w:eastAsia="宋体" w:hAnsi="Times New Roman" w:cs="Times New Roman"/>
          <w:color w:val="4E4E4E"/>
          <w:kern w:val="0"/>
          <w:sz w:val="24"/>
          <w:szCs w:val="24"/>
        </w:rPr>
        <w:t>      </w:t>
      </w:r>
      <w:r w:rsidR="00DC5130">
        <w:rPr>
          <w:rFonts w:ascii="Times New Roman" w:eastAsia="宋体" w:hAnsi="Times New Roman" w:cs="Times New Roman" w:hint="eastAsia"/>
          <w:color w:val="4E4E4E"/>
          <w:kern w:val="0"/>
          <w:sz w:val="24"/>
          <w:szCs w:val="24"/>
        </w:rPr>
        <w:t xml:space="preserve"> </w:t>
      </w:r>
      <w:r w:rsidRPr="00FF2628">
        <w:rPr>
          <w:rFonts w:ascii="Times New Roman" w:eastAsia="宋体" w:hAnsi="Times New Roman" w:cs="Times New Roman"/>
          <w:color w:val="4E4E4E"/>
          <w:kern w:val="0"/>
          <w:sz w:val="24"/>
          <w:szCs w:val="24"/>
        </w:rPr>
        <w:t>18.</w:t>
      </w:r>
      <w:r w:rsidRPr="00FF2628">
        <w:rPr>
          <w:rFonts w:ascii="宋体" w:eastAsia="宋体" w:hAnsi="宋体" w:cs="宋体" w:hint="eastAsia"/>
          <w:color w:val="4E4E4E"/>
          <w:kern w:val="0"/>
          <w:sz w:val="24"/>
          <w:szCs w:val="24"/>
        </w:rPr>
        <w:t>根据体育课教学、课外体育活动、课余训练竞赛和实施《国家</w:t>
      </w:r>
    </w:p>
    <w:p w:rsidR="00FF2628" w:rsidRPr="00FF2628" w:rsidRDefault="00FF2628" w:rsidP="00FF2628">
      <w:pPr>
        <w:widowControl/>
        <w:shd w:val="clear" w:color="auto" w:fill="FFFFFF"/>
        <w:spacing w:line="420" w:lineRule="atLeast"/>
        <w:jc w:val="left"/>
        <w:rPr>
          <w:rFonts w:ascii="宋体" w:eastAsia="宋体" w:hAnsi="宋体" w:cs="宋体"/>
          <w:color w:val="4E4E4E"/>
          <w:kern w:val="0"/>
          <w:sz w:val="28"/>
          <w:szCs w:val="28"/>
        </w:rPr>
      </w:pPr>
      <w:r w:rsidRPr="00FF2628">
        <w:rPr>
          <w:rFonts w:ascii="宋体" w:eastAsia="宋体" w:hAnsi="宋体" w:cs="宋体" w:hint="eastAsia"/>
          <w:color w:val="4E4E4E"/>
          <w:kern w:val="0"/>
          <w:sz w:val="24"/>
          <w:szCs w:val="24"/>
        </w:rPr>
        <w:t>学生体质健康标准》等工作需要，合理配备体育教师。体育教师年龄、专业、学历和职称结构合理，健全体育教师职称评定、学术评价、岗位聘任和学习进修等制度。</w:t>
      </w:r>
      <w:r w:rsidRPr="00FF2628">
        <w:rPr>
          <w:rFonts w:ascii="宋体" w:eastAsia="宋体" w:hAnsi="宋体" w:cs="宋体" w:hint="eastAsia"/>
          <w:color w:val="4E4E4E"/>
          <w:kern w:val="0"/>
          <w:sz w:val="28"/>
          <w:szCs w:val="28"/>
        </w:rPr>
        <w:br/>
      </w:r>
      <w:r w:rsidRPr="00FF2628">
        <w:rPr>
          <w:rFonts w:ascii="宋体" w:eastAsia="宋体" w:hAnsi="宋体" w:cs="宋体" w:hint="eastAsia"/>
          <w:color w:val="4E4E4E"/>
          <w:kern w:val="0"/>
          <w:sz w:val="24"/>
          <w:szCs w:val="24"/>
        </w:rPr>
        <w:t>  19.将体育教学、课外体育活动、课余训练竞赛和实施《国家学生体质健康标准》等工作纳入教师工作量，保证体育教师与其他学科（专业）教师工作量的计算标准一致，实行同工同酬。</w:t>
      </w:r>
    </w:p>
    <w:p w:rsidR="00FF2628" w:rsidRPr="00FF2628" w:rsidRDefault="00FF2628" w:rsidP="00FF2628">
      <w:pPr>
        <w:widowControl/>
        <w:shd w:val="clear" w:color="auto" w:fill="FFFFFF"/>
        <w:spacing w:line="420" w:lineRule="atLeast"/>
        <w:jc w:val="left"/>
        <w:rPr>
          <w:rFonts w:ascii="宋体" w:eastAsia="宋体" w:hAnsi="宋体" w:cs="宋体"/>
          <w:color w:val="4E4E4E"/>
          <w:kern w:val="0"/>
          <w:sz w:val="28"/>
          <w:szCs w:val="28"/>
        </w:rPr>
      </w:pPr>
      <w:r w:rsidRPr="00FF2628">
        <w:rPr>
          <w:rFonts w:ascii="宋体" w:eastAsia="宋体" w:hAnsi="宋体" w:cs="宋体" w:hint="eastAsia"/>
          <w:color w:val="4E4E4E"/>
          <w:kern w:val="0"/>
          <w:sz w:val="24"/>
          <w:szCs w:val="24"/>
        </w:rPr>
        <w:t>  20.体育场馆、设施和器材等符合国家配备、安全和质量标准，完善配备、管理、使用等规章制度，基本满足学生参加体育锻炼的需求。定时维护体育场馆、设施，及时更新、添置易耗、易损体育器材。体育场馆、设施在课余和节假日向学生免费或优惠开放。</w:t>
      </w:r>
    </w:p>
    <w:p w:rsidR="00FF2628" w:rsidRPr="00FF2628" w:rsidRDefault="00FF2628" w:rsidP="005A5017">
      <w:pPr>
        <w:rPr>
          <w:rFonts w:ascii="Times New Roman" w:eastAsia="仿宋_GB2312" w:hAnsi="Times New Roman" w:cs="Times New Roman"/>
          <w:kern w:val="0"/>
          <w:sz w:val="28"/>
          <w:szCs w:val="28"/>
        </w:rPr>
      </w:pPr>
    </w:p>
    <w:p w:rsidR="00FF2628" w:rsidRDefault="00FF2628" w:rsidP="005A5017">
      <w:pPr>
        <w:rPr>
          <w:rFonts w:ascii="Times New Roman" w:eastAsia="仿宋_GB2312" w:hAnsi="Times New Roman" w:cs="Times New Roman"/>
          <w:kern w:val="0"/>
          <w:sz w:val="28"/>
          <w:szCs w:val="28"/>
        </w:rPr>
      </w:pPr>
    </w:p>
    <w:p w:rsidR="00DC5130" w:rsidRDefault="00DC5130" w:rsidP="005A5017">
      <w:pPr>
        <w:rPr>
          <w:rFonts w:ascii="Times New Roman" w:eastAsia="仿宋_GB2312" w:hAnsi="Times New Roman" w:cs="Times New Roman"/>
          <w:kern w:val="0"/>
          <w:sz w:val="28"/>
          <w:szCs w:val="28"/>
        </w:rPr>
      </w:pPr>
    </w:p>
    <w:p w:rsidR="00DC5130" w:rsidRDefault="00DC5130" w:rsidP="005A5017">
      <w:pPr>
        <w:rPr>
          <w:rFonts w:ascii="Times New Roman" w:eastAsia="仿宋_GB2312" w:hAnsi="Times New Roman" w:cs="Times New Roman"/>
          <w:kern w:val="0"/>
          <w:sz w:val="28"/>
          <w:szCs w:val="28"/>
        </w:rPr>
      </w:pPr>
    </w:p>
    <w:p w:rsidR="00DC5130" w:rsidRDefault="00DC5130" w:rsidP="005A5017">
      <w:pPr>
        <w:rPr>
          <w:rFonts w:ascii="Times New Roman" w:eastAsia="仿宋_GB2312" w:hAnsi="Times New Roman" w:cs="Times New Roman"/>
          <w:kern w:val="0"/>
          <w:sz w:val="28"/>
          <w:szCs w:val="28"/>
        </w:rPr>
      </w:pPr>
    </w:p>
    <w:p w:rsidR="00DC5130" w:rsidRDefault="00DC5130" w:rsidP="005A5017">
      <w:pPr>
        <w:rPr>
          <w:rFonts w:ascii="Times New Roman" w:eastAsia="仿宋_GB2312" w:hAnsi="Times New Roman" w:cs="Times New Roman"/>
          <w:kern w:val="0"/>
          <w:sz w:val="28"/>
          <w:szCs w:val="28"/>
        </w:rPr>
      </w:pPr>
    </w:p>
    <w:p w:rsidR="00DC5130" w:rsidRDefault="00DC5130" w:rsidP="005A5017">
      <w:pPr>
        <w:rPr>
          <w:rFonts w:ascii="Times New Roman" w:eastAsia="仿宋_GB2312" w:hAnsi="Times New Roman" w:cs="Times New Roman"/>
          <w:kern w:val="0"/>
          <w:sz w:val="28"/>
          <w:szCs w:val="28"/>
        </w:rPr>
      </w:pPr>
    </w:p>
    <w:p w:rsidR="00DC5130" w:rsidRDefault="00DC5130" w:rsidP="005A5017">
      <w:pPr>
        <w:rPr>
          <w:rFonts w:ascii="Times New Roman" w:eastAsia="仿宋_GB2312" w:hAnsi="Times New Roman" w:cs="Times New Roman"/>
          <w:kern w:val="0"/>
          <w:sz w:val="28"/>
          <w:szCs w:val="28"/>
        </w:rPr>
      </w:pPr>
    </w:p>
    <w:p w:rsidR="00DC5130" w:rsidRDefault="00DC5130" w:rsidP="005A5017">
      <w:pPr>
        <w:rPr>
          <w:rFonts w:ascii="Times New Roman" w:eastAsia="仿宋_GB2312" w:hAnsi="Times New Roman" w:cs="Times New Roman"/>
          <w:kern w:val="0"/>
          <w:sz w:val="28"/>
          <w:szCs w:val="28"/>
        </w:rPr>
      </w:pPr>
    </w:p>
    <w:p w:rsidR="00DC5130" w:rsidRDefault="00DC5130" w:rsidP="005A5017">
      <w:pPr>
        <w:rPr>
          <w:rFonts w:ascii="Times New Roman" w:eastAsia="仿宋_GB2312" w:hAnsi="Times New Roman" w:cs="Times New Roman"/>
          <w:kern w:val="0"/>
          <w:sz w:val="28"/>
          <w:szCs w:val="28"/>
        </w:rPr>
      </w:pPr>
    </w:p>
    <w:p w:rsidR="00DC5130" w:rsidRDefault="00DC5130" w:rsidP="005A5017">
      <w:pPr>
        <w:rPr>
          <w:rFonts w:ascii="Times New Roman" w:eastAsia="仿宋_GB2312" w:hAnsi="Times New Roman" w:cs="Times New Roman"/>
          <w:kern w:val="0"/>
          <w:sz w:val="28"/>
          <w:szCs w:val="28"/>
        </w:rPr>
      </w:pPr>
    </w:p>
    <w:p w:rsidR="00DC5130" w:rsidRDefault="00DC5130" w:rsidP="005A5017">
      <w:pPr>
        <w:rPr>
          <w:rFonts w:ascii="Times New Roman" w:eastAsia="仿宋_GB2312" w:hAnsi="Times New Roman" w:cs="Times New Roman"/>
          <w:kern w:val="0"/>
          <w:sz w:val="28"/>
          <w:szCs w:val="28"/>
        </w:rPr>
      </w:pPr>
    </w:p>
    <w:p w:rsidR="00DC5130" w:rsidRDefault="00DC5130" w:rsidP="005A5017">
      <w:pPr>
        <w:rPr>
          <w:rFonts w:ascii="Times New Roman" w:eastAsia="仿宋_GB2312" w:hAnsi="Times New Roman" w:cs="Times New Roman"/>
          <w:kern w:val="0"/>
          <w:sz w:val="28"/>
          <w:szCs w:val="28"/>
        </w:rPr>
      </w:pPr>
    </w:p>
    <w:p w:rsidR="00DC5130" w:rsidRPr="00DC5130" w:rsidRDefault="00DC5130" w:rsidP="00DC5130">
      <w:pPr>
        <w:widowControl/>
        <w:shd w:val="clear" w:color="auto" w:fill="FFFFFF"/>
        <w:spacing w:line="840" w:lineRule="atLeast"/>
        <w:jc w:val="center"/>
        <w:outlineLvl w:val="0"/>
        <w:rPr>
          <w:rFonts w:ascii="微软雅黑" w:eastAsia="微软雅黑" w:hAnsi="微软雅黑" w:cs="宋体"/>
          <w:color w:val="333333"/>
          <w:kern w:val="36"/>
          <w:sz w:val="28"/>
          <w:szCs w:val="28"/>
        </w:rPr>
      </w:pPr>
      <w:bookmarkStart w:id="3" w:name="_Toc210831740"/>
      <w:r w:rsidRPr="00DC5130">
        <w:rPr>
          <w:rFonts w:ascii="微软雅黑" w:eastAsia="微软雅黑" w:hAnsi="微软雅黑" w:cs="宋体" w:hint="eastAsia"/>
          <w:color w:val="333333"/>
          <w:kern w:val="36"/>
          <w:sz w:val="28"/>
          <w:szCs w:val="28"/>
        </w:rPr>
        <w:lastRenderedPageBreak/>
        <w:t>中共中央 国务院印发《“健康中国2030”规划纲要》</w:t>
      </w:r>
      <w:bookmarkEnd w:id="3"/>
    </w:p>
    <w:p w:rsidR="00DC5130" w:rsidRPr="00DC5130" w:rsidRDefault="00DC5130" w:rsidP="00DC5130">
      <w:pPr>
        <w:widowControl/>
        <w:shd w:val="clear" w:color="auto" w:fill="FFFFFF"/>
        <w:jc w:val="left"/>
        <w:rPr>
          <w:rFonts w:ascii="宋体" w:eastAsia="宋体" w:hAnsi="宋体" w:cs="宋体"/>
          <w:color w:val="666666"/>
          <w:kern w:val="0"/>
          <w:szCs w:val="21"/>
        </w:rPr>
      </w:pPr>
      <w:r w:rsidRPr="00DC5130">
        <w:rPr>
          <w:rFonts w:ascii="宋体" w:eastAsia="宋体" w:hAnsi="宋体" w:cs="宋体" w:hint="eastAsia"/>
          <w:color w:val="666666"/>
          <w:kern w:val="0"/>
          <w:szCs w:val="21"/>
        </w:rPr>
        <w:t>2016-10-25 19:49 </w:t>
      </w:r>
      <w:r w:rsidRPr="00DC5130">
        <w:rPr>
          <w:rFonts w:ascii="宋体" w:eastAsia="宋体" w:hAnsi="宋体" w:cs="宋体" w:hint="eastAsia"/>
          <w:color w:val="666666"/>
          <w:kern w:val="0"/>
          <w:szCs w:val="21"/>
          <w:bdr w:val="none" w:sz="0" w:space="0" w:color="auto" w:frame="1"/>
        </w:rPr>
        <w:t>来源： 新华社</w:t>
      </w:r>
    </w:p>
    <w:p w:rsidR="00DC5130" w:rsidRPr="00DC5130" w:rsidRDefault="00DC5130" w:rsidP="00DC5130">
      <w:pPr>
        <w:widowControl/>
        <w:shd w:val="clear" w:color="auto" w:fill="FFFFFF"/>
        <w:spacing w:before="225" w:line="450" w:lineRule="atLeast"/>
        <w:ind w:firstLine="480"/>
        <w:jc w:val="left"/>
        <w:rPr>
          <w:rFonts w:ascii="宋体" w:eastAsia="宋体" w:hAnsi="宋体" w:cs="宋体"/>
          <w:color w:val="333333"/>
          <w:kern w:val="0"/>
          <w:sz w:val="24"/>
          <w:szCs w:val="24"/>
        </w:rPr>
      </w:pPr>
      <w:r w:rsidRPr="00DC5130">
        <w:rPr>
          <w:rFonts w:ascii="宋体" w:eastAsia="宋体" w:hAnsi="宋体" w:cs="宋体" w:hint="eastAsia"/>
          <w:color w:val="333333"/>
          <w:kern w:val="0"/>
          <w:sz w:val="24"/>
          <w:szCs w:val="24"/>
        </w:rPr>
        <w:t>新华社北京10月25日电 近日，中共中央、国务院印发了《“健康中国2030”规划纲要》，并发出通知，要求各地区各部门结合实际认真贯彻落实。</w:t>
      </w:r>
    </w:p>
    <w:p w:rsidR="00DC5130" w:rsidRPr="00DC5130" w:rsidRDefault="00DC5130" w:rsidP="00DC5130">
      <w:pPr>
        <w:widowControl/>
        <w:shd w:val="clear" w:color="auto" w:fill="FFFFFF"/>
        <w:spacing w:before="225" w:line="450" w:lineRule="atLeast"/>
        <w:ind w:firstLine="480"/>
        <w:jc w:val="left"/>
        <w:rPr>
          <w:rFonts w:ascii="宋体" w:eastAsia="宋体" w:hAnsi="宋体" w:cs="宋体"/>
          <w:color w:val="333333"/>
          <w:kern w:val="0"/>
          <w:sz w:val="24"/>
          <w:szCs w:val="24"/>
        </w:rPr>
      </w:pPr>
      <w:r w:rsidRPr="00DC5130">
        <w:rPr>
          <w:rFonts w:ascii="宋体" w:eastAsia="宋体" w:hAnsi="宋体" w:cs="宋体" w:hint="eastAsia"/>
          <w:color w:val="333333"/>
          <w:kern w:val="0"/>
          <w:sz w:val="24"/>
          <w:szCs w:val="24"/>
        </w:rPr>
        <w:t>《“健康中国2030”规划纲要》全文如下。</w:t>
      </w:r>
    </w:p>
    <w:p w:rsidR="00DC5130" w:rsidRPr="00DC5130" w:rsidRDefault="00DC5130" w:rsidP="00DC5130">
      <w:pPr>
        <w:widowControl/>
        <w:shd w:val="clear" w:color="auto" w:fill="FFFFFF"/>
        <w:spacing w:line="450" w:lineRule="atLeast"/>
        <w:ind w:firstLine="480"/>
        <w:jc w:val="left"/>
        <w:rPr>
          <w:rFonts w:ascii="宋体" w:eastAsia="宋体" w:hAnsi="宋体" w:cs="宋体"/>
          <w:color w:val="333333"/>
          <w:kern w:val="0"/>
          <w:sz w:val="24"/>
          <w:szCs w:val="24"/>
        </w:rPr>
      </w:pPr>
      <w:r w:rsidRPr="00DC5130">
        <w:rPr>
          <w:rFonts w:ascii="宋体" w:eastAsia="宋体" w:hAnsi="宋体" w:cs="宋体" w:hint="eastAsia"/>
          <w:b/>
          <w:bCs/>
          <w:color w:val="333333"/>
          <w:kern w:val="0"/>
          <w:sz w:val="24"/>
          <w:szCs w:val="24"/>
          <w:bdr w:val="none" w:sz="0" w:space="0" w:color="auto" w:frame="1"/>
        </w:rPr>
        <w:t>序言</w:t>
      </w:r>
    </w:p>
    <w:p w:rsidR="00DC5130" w:rsidRPr="00DC5130" w:rsidRDefault="00DC5130" w:rsidP="00DC5130">
      <w:pPr>
        <w:widowControl/>
        <w:shd w:val="clear" w:color="auto" w:fill="FFFFFF"/>
        <w:spacing w:before="225" w:line="450" w:lineRule="atLeast"/>
        <w:ind w:firstLine="480"/>
        <w:jc w:val="left"/>
        <w:rPr>
          <w:rFonts w:ascii="宋体" w:eastAsia="宋体" w:hAnsi="宋体" w:cs="宋体"/>
          <w:color w:val="333333"/>
          <w:kern w:val="0"/>
          <w:sz w:val="24"/>
          <w:szCs w:val="24"/>
        </w:rPr>
      </w:pPr>
      <w:r w:rsidRPr="00DC5130">
        <w:rPr>
          <w:rFonts w:ascii="宋体" w:eastAsia="宋体" w:hAnsi="宋体" w:cs="宋体" w:hint="eastAsia"/>
          <w:color w:val="333333"/>
          <w:kern w:val="0"/>
          <w:sz w:val="24"/>
          <w:szCs w:val="24"/>
        </w:rPr>
        <w:t>健康是促进人的全面发展的必然要求，是经济社会发展的基础条件。实现国民健康长寿，是国家富强、民族振兴的重要标志，也是全国各族人民的共同愿望。</w:t>
      </w:r>
    </w:p>
    <w:p w:rsidR="00DC5130" w:rsidRPr="00DC5130" w:rsidRDefault="00DC5130" w:rsidP="00DC5130">
      <w:pPr>
        <w:widowControl/>
        <w:shd w:val="clear" w:color="auto" w:fill="FFFFFF"/>
        <w:spacing w:before="225" w:line="450" w:lineRule="atLeast"/>
        <w:ind w:firstLine="480"/>
        <w:jc w:val="left"/>
        <w:rPr>
          <w:rFonts w:ascii="宋体" w:eastAsia="宋体" w:hAnsi="宋体" w:cs="宋体"/>
          <w:color w:val="333333"/>
          <w:kern w:val="0"/>
          <w:sz w:val="24"/>
          <w:szCs w:val="24"/>
        </w:rPr>
      </w:pPr>
      <w:r w:rsidRPr="00DC5130">
        <w:rPr>
          <w:rFonts w:ascii="宋体" w:eastAsia="宋体" w:hAnsi="宋体" w:cs="宋体" w:hint="eastAsia"/>
          <w:color w:val="333333"/>
          <w:kern w:val="0"/>
          <w:sz w:val="24"/>
          <w:szCs w:val="24"/>
        </w:rPr>
        <w:t>党和国家历来高度重视人民健康。新中国成立以来特别是改革开放以来，我国健康领域改革发展取得显著成就，城乡环境面貌明显改善，全民健身运动蓬勃发展，医疗卫生服务体系日益健全，人民健康水平和身体素质持续提高。2015年我国人均预期寿命已达76.34岁，婴儿死亡率、5岁以下儿童死亡率、孕产妇死亡率分别下降到8.1‰、10.7‰和20.1/10万，总体上优于中高收入国家平均水平，为全面建成小康社会奠定了重要基础。同时，工业化、城镇化、人口老龄化、疾病谱变化、生态环境及生活方式变化等，也给维护和促进健康带来一系列新的挑战，健康服务供给总体不足与需求不断增长之间的矛盾依然突出，健康领域发展与经济社会发展的协调性有待增强，需要从国家战略层面统筹解决关系健康的重大和长远问题。</w:t>
      </w:r>
    </w:p>
    <w:p w:rsidR="00DC5130" w:rsidRPr="00DC5130" w:rsidRDefault="00DC5130" w:rsidP="00DC5130">
      <w:pPr>
        <w:widowControl/>
        <w:shd w:val="clear" w:color="auto" w:fill="FFFFFF"/>
        <w:spacing w:before="225" w:line="450" w:lineRule="atLeast"/>
        <w:ind w:firstLine="480"/>
        <w:jc w:val="left"/>
        <w:rPr>
          <w:rFonts w:ascii="宋体" w:eastAsia="宋体" w:hAnsi="宋体" w:cs="宋体"/>
          <w:color w:val="333333"/>
          <w:kern w:val="0"/>
          <w:sz w:val="24"/>
          <w:szCs w:val="24"/>
        </w:rPr>
      </w:pPr>
      <w:r w:rsidRPr="00DC5130">
        <w:rPr>
          <w:rFonts w:ascii="宋体" w:eastAsia="宋体" w:hAnsi="宋体" w:cs="宋体" w:hint="eastAsia"/>
          <w:color w:val="333333"/>
          <w:kern w:val="0"/>
          <w:sz w:val="24"/>
          <w:szCs w:val="24"/>
        </w:rPr>
        <w:t>推进健康中国建设，是全面建成小康社会、基本实现社会主义现代化的重要基础，是全面提升中华民族健康素质、实现人民健康与经济社会协调发展的国家战略，是积极参与全球健康治理、履行2030年可持续发展议程国际承诺的重大举措。未来15年，是推进健康中国建设的重要战略机遇期。经济保持中高速增长将为维护人民健康奠定坚实基础，消费结构升级将为发展健康服务创造广阔空间，科技创新将为提高健康水平提供有力支撑，各方面制度更加成熟更加定型将为健康领域可持续发展构建强大保障。</w:t>
      </w:r>
    </w:p>
    <w:p w:rsidR="00DC5130" w:rsidRPr="00DC5130" w:rsidRDefault="00DC5130" w:rsidP="00DC5130">
      <w:pPr>
        <w:widowControl/>
        <w:shd w:val="clear" w:color="auto" w:fill="FFFFFF"/>
        <w:spacing w:before="225" w:line="450" w:lineRule="atLeast"/>
        <w:ind w:firstLine="480"/>
        <w:jc w:val="left"/>
        <w:rPr>
          <w:rFonts w:ascii="宋体" w:eastAsia="宋体" w:hAnsi="宋体" w:cs="宋体"/>
          <w:color w:val="333333"/>
          <w:kern w:val="0"/>
          <w:sz w:val="24"/>
          <w:szCs w:val="24"/>
        </w:rPr>
      </w:pPr>
      <w:r w:rsidRPr="00DC5130">
        <w:rPr>
          <w:rFonts w:ascii="宋体" w:eastAsia="宋体" w:hAnsi="宋体" w:cs="宋体" w:hint="eastAsia"/>
          <w:color w:val="333333"/>
          <w:kern w:val="0"/>
          <w:sz w:val="24"/>
          <w:szCs w:val="24"/>
        </w:rPr>
        <w:t>为推进健康中国建设，提高人民健康水平，根据党的十八届五中全会战略部署，制定本规划纲要。本规划纲要是推进健康中国建设的宏伟蓝图和行动纲领。</w:t>
      </w:r>
      <w:r w:rsidRPr="00DC5130">
        <w:rPr>
          <w:rFonts w:ascii="宋体" w:eastAsia="宋体" w:hAnsi="宋体" w:cs="宋体" w:hint="eastAsia"/>
          <w:color w:val="333333"/>
          <w:kern w:val="0"/>
          <w:sz w:val="24"/>
          <w:szCs w:val="24"/>
        </w:rPr>
        <w:lastRenderedPageBreak/>
        <w:t>全社会要增强责任感、使命感，全力推进健康中国建设，为实现中华民族伟大复兴和推动人类文明进步作出更大贡献。</w:t>
      </w:r>
    </w:p>
    <w:p w:rsidR="00DC5130" w:rsidRPr="00DC5130" w:rsidRDefault="00DC5130" w:rsidP="00DC5130">
      <w:pPr>
        <w:widowControl/>
        <w:shd w:val="clear" w:color="auto" w:fill="FFFFFF"/>
        <w:spacing w:line="450" w:lineRule="atLeast"/>
        <w:rPr>
          <w:rFonts w:ascii="宋体" w:eastAsia="宋体" w:hAnsi="宋体" w:cs="宋体"/>
          <w:color w:val="333333"/>
          <w:kern w:val="0"/>
          <w:sz w:val="24"/>
          <w:szCs w:val="24"/>
        </w:rPr>
      </w:pPr>
      <w:r w:rsidRPr="00DC5130">
        <w:rPr>
          <w:rFonts w:ascii="宋体" w:eastAsia="宋体" w:hAnsi="宋体" w:cs="宋体" w:hint="eastAsia"/>
          <w:b/>
          <w:bCs/>
          <w:color w:val="333333"/>
          <w:kern w:val="0"/>
          <w:sz w:val="24"/>
          <w:szCs w:val="24"/>
          <w:bdr w:val="none" w:sz="0" w:space="0" w:color="auto" w:frame="1"/>
        </w:rPr>
        <w:t>第一篇　总体战略</w:t>
      </w:r>
    </w:p>
    <w:p w:rsidR="00DC5130" w:rsidRPr="00DC5130" w:rsidRDefault="00DC5130" w:rsidP="00DC5130">
      <w:pPr>
        <w:widowControl/>
        <w:shd w:val="clear" w:color="auto" w:fill="FFFFFF"/>
        <w:spacing w:line="450" w:lineRule="atLeast"/>
        <w:rPr>
          <w:rFonts w:ascii="宋体" w:eastAsia="宋体" w:hAnsi="宋体" w:cs="宋体"/>
          <w:color w:val="333333"/>
          <w:kern w:val="0"/>
          <w:sz w:val="24"/>
          <w:szCs w:val="24"/>
        </w:rPr>
      </w:pPr>
      <w:r w:rsidRPr="00DC5130">
        <w:rPr>
          <w:rFonts w:ascii="宋体" w:eastAsia="宋体" w:hAnsi="宋体" w:cs="宋体" w:hint="eastAsia"/>
          <w:b/>
          <w:bCs/>
          <w:color w:val="333333"/>
          <w:kern w:val="0"/>
          <w:sz w:val="24"/>
          <w:szCs w:val="24"/>
          <w:bdr w:val="none" w:sz="0" w:space="0" w:color="auto" w:frame="1"/>
        </w:rPr>
        <w:t>第一章　指导思想</w:t>
      </w:r>
    </w:p>
    <w:p w:rsidR="00DC5130" w:rsidRPr="00DC5130" w:rsidRDefault="00DC5130" w:rsidP="00DC5130">
      <w:pPr>
        <w:widowControl/>
        <w:shd w:val="clear" w:color="auto" w:fill="FFFFFF"/>
        <w:spacing w:before="225" w:line="450" w:lineRule="atLeast"/>
        <w:ind w:firstLine="480"/>
        <w:jc w:val="left"/>
        <w:rPr>
          <w:rFonts w:ascii="宋体" w:eastAsia="宋体" w:hAnsi="宋体" w:cs="宋体"/>
          <w:color w:val="333333"/>
          <w:kern w:val="0"/>
          <w:sz w:val="24"/>
          <w:szCs w:val="24"/>
        </w:rPr>
      </w:pPr>
      <w:r w:rsidRPr="00DC5130">
        <w:rPr>
          <w:rFonts w:ascii="宋体" w:eastAsia="宋体" w:hAnsi="宋体" w:cs="宋体" w:hint="eastAsia"/>
          <w:color w:val="333333"/>
          <w:kern w:val="0"/>
          <w:sz w:val="24"/>
          <w:szCs w:val="24"/>
        </w:rPr>
        <w:t>推进健康中国建设，必须高举中国特色社会主义伟大旗帜，全面贯彻党的十八大和十八届三中、四中、五中全会精神，以马克思列宁主义、毛泽东思想、邓小平理论、“三个代表”重要思想、科学发展观为指导，深入学习贯彻习近平总书记系列重要讲话精神，紧紧围绕统筹推进“五位一体”总体布局和协调推进“四个全面”战略布局，认真落实党中央、国务院决策部署，坚持以人民为中心的发展思想，牢固树立和贯彻落实新发展理念，坚持正确的卫生与健康工作方针，以提高人民健康水平为核心，以体制机制改革创新为动力，以普及健康生活、优化健康服务、完善健康保障、建设健康环境、发展健康产业为重点，把健康融入所有政策，加快转变健康领域发展方式，全方位、全周期维护和保障人民健康，大幅提高健康水平，显著改善健康公平，为实现“两个一百年”奋斗目标和中华民族伟大复兴的中国梦提供坚实健康基础。</w:t>
      </w:r>
    </w:p>
    <w:p w:rsidR="00DC5130" w:rsidRPr="00DC5130" w:rsidRDefault="00DC5130" w:rsidP="00DC5130">
      <w:pPr>
        <w:widowControl/>
        <w:shd w:val="clear" w:color="auto" w:fill="FFFFFF"/>
        <w:spacing w:before="225" w:line="450" w:lineRule="atLeast"/>
        <w:ind w:firstLine="480"/>
        <w:jc w:val="left"/>
        <w:rPr>
          <w:rFonts w:ascii="宋体" w:eastAsia="宋体" w:hAnsi="宋体" w:cs="宋体"/>
          <w:color w:val="333333"/>
          <w:kern w:val="0"/>
          <w:sz w:val="24"/>
          <w:szCs w:val="24"/>
        </w:rPr>
      </w:pPr>
      <w:r w:rsidRPr="00DC5130">
        <w:rPr>
          <w:rFonts w:ascii="宋体" w:eastAsia="宋体" w:hAnsi="宋体" w:cs="宋体" w:hint="eastAsia"/>
          <w:color w:val="333333"/>
          <w:kern w:val="0"/>
          <w:sz w:val="24"/>
          <w:szCs w:val="24"/>
        </w:rPr>
        <w:t>主要遵循以下原则：</w:t>
      </w:r>
    </w:p>
    <w:p w:rsidR="00DC5130" w:rsidRPr="00DC5130" w:rsidRDefault="00DC5130" w:rsidP="00DC5130">
      <w:pPr>
        <w:widowControl/>
        <w:shd w:val="clear" w:color="auto" w:fill="FFFFFF"/>
        <w:spacing w:before="225" w:line="450" w:lineRule="atLeast"/>
        <w:ind w:firstLine="480"/>
        <w:jc w:val="left"/>
        <w:rPr>
          <w:rFonts w:ascii="宋体" w:eastAsia="宋体" w:hAnsi="宋体" w:cs="宋体"/>
          <w:color w:val="333333"/>
          <w:kern w:val="0"/>
          <w:sz w:val="24"/>
          <w:szCs w:val="24"/>
        </w:rPr>
      </w:pPr>
      <w:r w:rsidRPr="00DC5130">
        <w:rPr>
          <w:rFonts w:ascii="宋体" w:eastAsia="宋体" w:hAnsi="宋体" w:cs="宋体" w:hint="eastAsia"/>
          <w:color w:val="333333"/>
          <w:kern w:val="0"/>
          <w:sz w:val="24"/>
          <w:szCs w:val="24"/>
        </w:rPr>
        <w:t>——健康优先。把健康摆在优先发展的战略地位，立足国情，将促进健康的理念融入公共政策制定实施的全过程，加快形成有利于健康的生活方式、生态环境和经济社会发展模式，实现健康与经济社会良性协调发展。</w:t>
      </w:r>
    </w:p>
    <w:p w:rsidR="00DC5130" w:rsidRPr="00DC5130" w:rsidRDefault="00DC5130" w:rsidP="00DC5130">
      <w:pPr>
        <w:widowControl/>
        <w:shd w:val="clear" w:color="auto" w:fill="FFFFFF"/>
        <w:spacing w:before="225" w:line="450" w:lineRule="atLeast"/>
        <w:ind w:firstLine="480"/>
        <w:jc w:val="left"/>
        <w:rPr>
          <w:rFonts w:ascii="宋体" w:eastAsia="宋体" w:hAnsi="宋体" w:cs="宋体"/>
          <w:color w:val="333333"/>
          <w:kern w:val="0"/>
          <w:sz w:val="24"/>
          <w:szCs w:val="24"/>
        </w:rPr>
      </w:pPr>
      <w:r w:rsidRPr="00DC5130">
        <w:rPr>
          <w:rFonts w:ascii="宋体" w:eastAsia="宋体" w:hAnsi="宋体" w:cs="宋体" w:hint="eastAsia"/>
          <w:color w:val="333333"/>
          <w:kern w:val="0"/>
          <w:sz w:val="24"/>
          <w:szCs w:val="24"/>
        </w:rPr>
        <w:t>——改革创新。坚持政府主导，发挥市场机制作用，加快关键环节改革步伐，冲破思想观念束缚，破除利益固化藩篱，清除体制机制障碍，发挥科技创新和信息化的引领支撑作用，形成具有中国特色、促进全民健康的制度体系。</w:t>
      </w:r>
    </w:p>
    <w:p w:rsidR="00DC5130" w:rsidRPr="00DC5130" w:rsidRDefault="00DC5130" w:rsidP="00DC5130">
      <w:pPr>
        <w:widowControl/>
        <w:shd w:val="clear" w:color="auto" w:fill="FFFFFF"/>
        <w:spacing w:before="225" w:line="450" w:lineRule="atLeast"/>
        <w:ind w:firstLine="480"/>
        <w:jc w:val="left"/>
        <w:rPr>
          <w:rFonts w:ascii="宋体" w:eastAsia="宋体" w:hAnsi="宋体" w:cs="宋体"/>
          <w:color w:val="333333"/>
          <w:kern w:val="0"/>
          <w:sz w:val="24"/>
          <w:szCs w:val="24"/>
        </w:rPr>
      </w:pPr>
      <w:r w:rsidRPr="00DC5130">
        <w:rPr>
          <w:rFonts w:ascii="宋体" w:eastAsia="宋体" w:hAnsi="宋体" w:cs="宋体" w:hint="eastAsia"/>
          <w:color w:val="333333"/>
          <w:kern w:val="0"/>
          <w:sz w:val="24"/>
          <w:szCs w:val="24"/>
        </w:rPr>
        <w:t>——科学发展。把握健康领域发展规律，坚持预防为主、防治结合、中西医并重，转变服务模式，构建整合型医疗卫生服务体系，推动健康服务从规模扩张的粗放型发展转变到质量效益提升的绿色集约式发展，推动中医药和西医药相互补充、协调发展，提升健康服务水平。</w:t>
      </w:r>
    </w:p>
    <w:p w:rsidR="00DC5130" w:rsidRPr="00DC5130" w:rsidRDefault="00DC5130" w:rsidP="00DC5130">
      <w:pPr>
        <w:widowControl/>
        <w:shd w:val="clear" w:color="auto" w:fill="FFFFFF"/>
        <w:spacing w:before="225" w:line="450" w:lineRule="atLeast"/>
        <w:ind w:firstLine="480"/>
        <w:jc w:val="left"/>
        <w:rPr>
          <w:rFonts w:ascii="宋体" w:eastAsia="宋体" w:hAnsi="宋体" w:cs="宋体"/>
          <w:color w:val="333333"/>
          <w:kern w:val="0"/>
          <w:sz w:val="24"/>
          <w:szCs w:val="24"/>
        </w:rPr>
      </w:pPr>
      <w:r w:rsidRPr="00DC5130">
        <w:rPr>
          <w:rFonts w:ascii="宋体" w:eastAsia="宋体" w:hAnsi="宋体" w:cs="宋体" w:hint="eastAsia"/>
          <w:color w:val="333333"/>
          <w:kern w:val="0"/>
          <w:sz w:val="24"/>
          <w:szCs w:val="24"/>
        </w:rPr>
        <w:lastRenderedPageBreak/>
        <w:t>——公平公正。以农村和基层为重点，推动健康领域基本公共服务均等化，维护基本医疗卫生服务的公益性，逐步缩小城乡、地区、人群间基本健康服务和健康水平的差异，实现全民健康覆盖，促进社会公平。</w:t>
      </w:r>
    </w:p>
    <w:p w:rsidR="00DC5130" w:rsidRPr="00DC5130" w:rsidRDefault="00DC5130" w:rsidP="00DC5130">
      <w:pPr>
        <w:widowControl/>
        <w:shd w:val="clear" w:color="auto" w:fill="FFFFFF"/>
        <w:spacing w:line="450" w:lineRule="atLeast"/>
        <w:rPr>
          <w:rFonts w:ascii="宋体" w:eastAsia="宋体" w:hAnsi="宋体" w:cs="宋体"/>
          <w:color w:val="333333"/>
          <w:kern w:val="0"/>
          <w:sz w:val="24"/>
          <w:szCs w:val="24"/>
        </w:rPr>
      </w:pPr>
      <w:r w:rsidRPr="00DC5130">
        <w:rPr>
          <w:rFonts w:ascii="宋体" w:eastAsia="宋体" w:hAnsi="宋体" w:cs="宋体" w:hint="eastAsia"/>
          <w:b/>
          <w:bCs/>
          <w:color w:val="333333"/>
          <w:kern w:val="0"/>
          <w:sz w:val="24"/>
          <w:szCs w:val="24"/>
          <w:bdr w:val="none" w:sz="0" w:space="0" w:color="auto" w:frame="1"/>
        </w:rPr>
        <w:t>第二章　战略主题</w:t>
      </w:r>
    </w:p>
    <w:p w:rsidR="00DC5130" w:rsidRPr="00DC5130" w:rsidRDefault="00DC5130" w:rsidP="00DC5130">
      <w:pPr>
        <w:widowControl/>
        <w:shd w:val="clear" w:color="auto" w:fill="FFFFFF"/>
        <w:spacing w:before="225" w:line="450" w:lineRule="atLeast"/>
        <w:ind w:firstLine="480"/>
        <w:jc w:val="left"/>
        <w:rPr>
          <w:rFonts w:ascii="宋体" w:eastAsia="宋体" w:hAnsi="宋体" w:cs="宋体"/>
          <w:color w:val="333333"/>
          <w:kern w:val="0"/>
          <w:sz w:val="24"/>
          <w:szCs w:val="24"/>
        </w:rPr>
      </w:pPr>
      <w:r w:rsidRPr="00DC5130">
        <w:rPr>
          <w:rFonts w:ascii="宋体" w:eastAsia="宋体" w:hAnsi="宋体" w:cs="宋体" w:hint="eastAsia"/>
          <w:color w:val="333333"/>
          <w:kern w:val="0"/>
          <w:sz w:val="24"/>
          <w:szCs w:val="24"/>
        </w:rPr>
        <w:t>“共建共享、全民健康”，是建设健康中国的战略主题。核心是以人民健康为中心，坚持以基层为重点，以改革创新为动力，预防为主，中西医并重，把健康融入所有政策，人民共建共享的卫生与健康工作方针，针对生活行为方式、生产生活环境以及医疗卫生服务等健康影响因素，坚持政府主导与调动社会、个人的积极性相结合，推动人人参与、人人尽力、人人享有，落实预防为主，推行健康生活方式，减少疾病发生，强化早诊断、早治疗、早康复，实现全民健康。</w:t>
      </w:r>
    </w:p>
    <w:p w:rsidR="00DC5130" w:rsidRPr="00DC5130" w:rsidRDefault="00DC5130" w:rsidP="00DC5130">
      <w:pPr>
        <w:widowControl/>
        <w:shd w:val="clear" w:color="auto" w:fill="FFFFFF"/>
        <w:spacing w:before="225" w:line="450" w:lineRule="atLeast"/>
        <w:ind w:firstLine="480"/>
        <w:jc w:val="left"/>
        <w:rPr>
          <w:rFonts w:ascii="宋体" w:eastAsia="宋体" w:hAnsi="宋体" w:cs="宋体"/>
          <w:color w:val="333333"/>
          <w:kern w:val="0"/>
          <w:sz w:val="24"/>
          <w:szCs w:val="24"/>
        </w:rPr>
      </w:pPr>
      <w:r w:rsidRPr="00DC5130">
        <w:rPr>
          <w:rFonts w:ascii="宋体" w:eastAsia="宋体" w:hAnsi="宋体" w:cs="宋体" w:hint="eastAsia"/>
          <w:color w:val="333333"/>
          <w:kern w:val="0"/>
          <w:sz w:val="24"/>
          <w:szCs w:val="24"/>
        </w:rPr>
        <w:t>共建共享是建设健康中国的基本路径。从供给侧和需求侧两端发力，统筹社会、行业和个人三个层面，形成维护和促进健康的强大合力。要促进全社会广泛参与，强化跨部门协作，深化军民融合发展，调动社会力量的积极性和创造性，加强环境治理，保障食品药品安全，预防和减少伤害，有效控制影响健康的生态和社会环境危险因素，形成多层次、多元化的社会共治格局。要推动健康服务供给侧结构性改革，卫生计生、体育等行业要主动适应人民健康需求，深化体制机制改革，优化要素配置和服务供给，补齐发展短板，推动健康产业转型升级，满足人民群众不断增长的健康需求。要强化个人健康责任，提高全民健康素养，引导形成自主自律、符合自身特点的健康生活方式，有效控制影响健康的生活行为因素，形成热爱健康、追求健康、促进健康的社会氛围。</w:t>
      </w:r>
    </w:p>
    <w:p w:rsidR="00DC5130" w:rsidRPr="00DC5130" w:rsidRDefault="00DC5130" w:rsidP="00DC5130">
      <w:pPr>
        <w:widowControl/>
        <w:shd w:val="clear" w:color="auto" w:fill="FFFFFF"/>
        <w:spacing w:before="225" w:line="450" w:lineRule="atLeast"/>
        <w:ind w:firstLine="480"/>
        <w:jc w:val="left"/>
        <w:rPr>
          <w:rFonts w:ascii="宋体" w:eastAsia="宋体" w:hAnsi="宋体" w:cs="宋体"/>
          <w:color w:val="333333"/>
          <w:kern w:val="0"/>
          <w:sz w:val="24"/>
          <w:szCs w:val="24"/>
        </w:rPr>
      </w:pPr>
      <w:r w:rsidRPr="00DC5130">
        <w:rPr>
          <w:rFonts w:ascii="宋体" w:eastAsia="宋体" w:hAnsi="宋体" w:cs="宋体" w:hint="eastAsia"/>
          <w:color w:val="333333"/>
          <w:kern w:val="0"/>
          <w:sz w:val="24"/>
          <w:szCs w:val="24"/>
        </w:rPr>
        <w:t>全民健康是建设健康中国的根本目的。立足全人群和全生命周期两个着力点，提供公平可及、系统连续的健康服务，实现更高水平的全民健康。要惠及全人群，不断完善制度、扩展服务、提高质量，使全体人民享有所需要的、有质量的、可负担的预防、治疗、康复、健康促进等健康服务，突出解决好妇女儿童、老年人、残疾人、低收入人群等重点人群的健康问题。要覆盖全生命周期，针对生命不同阶段的主要健康问题及主要影响因素，确定若干优先领域，强化干预，实现从胎儿到生命终点的全程健康服务和健康保障，全面维护人民健康。</w:t>
      </w:r>
    </w:p>
    <w:p w:rsidR="00DC5130" w:rsidRPr="00DC5130" w:rsidRDefault="00DC5130" w:rsidP="00DC5130">
      <w:pPr>
        <w:widowControl/>
        <w:shd w:val="clear" w:color="auto" w:fill="FFFFFF"/>
        <w:spacing w:line="450" w:lineRule="atLeast"/>
        <w:rPr>
          <w:rFonts w:ascii="宋体" w:eastAsia="宋体" w:hAnsi="宋体" w:cs="宋体"/>
          <w:color w:val="333333"/>
          <w:kern w:val="0"/>
          <w:sz w:val="24"/>
          <w:szCs w:val="24"/>
        </w:rPr>
      </w:pPr>
      <w:r w:rsidRPr="00DC5130">
        <w:rPr>
          <w:rFonts w:ascii="宋体" w:eastAsia="宋体" w:hAnsi="宋体" w:cs="宋体" w:hint="eastAsia"/>
          <w:b/>
          <w:bCs/>
          <w:color w:val="333333"/>
          <w:kern w:val="0"/>
          <w:sz w:val="24"/>
          <w:szCs w:val="24"/>
          <w:bdr w:val="none" w:sz="0" w:space="0" w:color="auto" w:frame="1"/>
        </w:rPr>
        <w:t>第三章　战略目标</w:t>
      </w:r>
    </w:p>
    <w:p w:rsidR="00DC5130" w:rsidRPr="00DC5130" w:rsidRDefault="00DC5130" w:rsidP="00DC5130">
      <w:pPr>
        <w:widowControl/>
        <w:shd w:val="clear" w:color="auto" w:fill="FFFFFF"/>
        <w:spacing w:before="225" w:line="450" w:lineRule="atLeast"/>
        <w:ind w:firstLine="480"/>
        <w:jc w:val="left"/>
        <w:rPr>
          <w:rFonts w:ascii="宋体" w:eastAsia="宋体" w:hAnsi="宋体" w:cs="宋体"/>
          <w:color w:val="333333"/>
          <w:kern w:val="0"/>
          <w:sz w:val="24"/>
          <w:szCs w:val="24"/>
        </w:rPr>
      </w:pPr>
      <w:r w:rsidRPr="00DC5130">
        <w:rPr>
          <w:rFonts w:ascii="宋体" w:eastAsia="宋体" w:hAnsi="宋体" w:cs="宋体" w:hint="eastAsia"/>
          <w:color w:val="333333"/>
          <w:kern w:val="0"/>
          <w:sz w:val="24"/>
          <w:szCs w:val="24"/>
        </w:rPr>
        <w:lastRenderedPageBreak/>
        <w:t>到2020年，建立覆盖城乡居民的中国特色基本医疗卫生制度，健康素养水平持续提高，健康服务体系完善高效，人人享有基本医疗卫生服务和基本体育健身服务，基本形成内涵丰富、结构合理的健康产业体系，主要健康指标居于中高收入国家前列。</w:t>
      </w:r>
    </w:p>
    <w:p w:rsidR="00DC5130" w:rsidRPr="00DC5130" w:rsidRDefault="00DC5130" w:rsidP="00DC5130">
      <w:pPr>
        <w:widowControl/>
        <w:shd w:val="clear" w:color="auto" w:fill="FFFFFF"/>
        <w:spacing w:before="225" w:line="450" w:lineRule="atLeast"/>
        <w:ind w:firstLine="480"/>
        <w:jc w:val="left"/>
        <w:rPr>
          <w:rFonts w:ascii="宋体" w:eastAsia="宋体" w:hAnsi="宋体" w:cs="宋体"/>
          <w:color w:val="333333"/>
          <w:kern w:val="0"/>
          <w:sz w:val="24"/>
          <w:szCs w:val="24"/>
        </w:rPr>
      </w:pPr>
      <w:r w:rsidRPr="00DC5130">
        <w:rPr>
          <w:rFonts w:ascii="宋体" w:eastAsia="宋体" w:hAnsi="宋体" w:cs="宋体" w:hint="eastAsia"/>
          <w:color w:val="333333"/>
          <w:kern w:val="0"/>
          <w:sz w:val="24"/>
          <w:szCs w:val="24"/>
        </w:rPr>
        <w:t>到2030年，促进全民健康的制度体系更加完善，健康领域发展更加协调，健康生活方式得到普及，健康服务质量和健康保障水平不断提高，健康产业繁荣发展，基本实现健康公平，主要健康指标进入高收入国家行列。到2050年，建成与社会主义现代化国家相适应的健康国家。</w:t>
      </w:r>
    </w:p>
    <w:p w:rsidR="00DC5130" w:rsidRPr="00DC5130" w:rsidRDefault="00DC5130" w:rsidP="00DC5130">
      <w:pPr>
        <w:widowControl/>
        <w:shd w:val="clear" w:color="auto" w:fill="FFFFFF"/>
        <w:spacing w:before="225" w:line="450" w:lineRule="atLeast"/>
        <w:ind w:firstLine="480"/>
        <w:jc w:val="left"/>
        <w:rPr>
          <w:rFonts w:ascii="宋体" w:eastAsia="宋体" w:hAnsi="宋体" w:cs="宋体"/>
          <w:color w:val="333333"/>
          <w:kern w:val="0"/>
          <w:sz w:val="24"/>
          <w:szCs w:val="24"/>
        </w:rPr>
      </w:pPr>
      <w:r w:rsidRPr="00DC5130">
        <w:rPr>
          <w:rFonts w:ascii="宋体" w:eastAsia="宋体" w:hAnsi="宋体" w:cs="宋体" w:hint="eastAsia"/>
          <w:color w:val="333333"/>
          <w:kern w:val="0"/>
          <w:sz w:val="24"/>
          <w:szCs w:val="24"/>
        </w:rPr>
        <w:t>到2030年具体实现以下目标：</w:t>
      </w:r>
    </w:p>
    <w:p w:rsidR="00DC5130" w:rsidRPr="00DC5130" w:rsidRDefault="00DC5130" w:rsidP="00DC5130">
      <w:pPr>
        <w:widowControl/>
        <w:shd w:val="clear" w:color="auto" w:fill="FFFFFF"/>
        <w:spacing w:before="225" w:line="450" w:lineRule="atLeast"/>
        <w:ind w:firstLine="480"/>
        <w:jc w:val="left"/>
        <w:rPr>
          <w:rFonts w:ascii="宋体" w:eastAsia="宋体" w:hAnsi="宋体" w:cs="宋体"/>
          <w:color w:val="333333"/>
          <w:kern w:val="0"/>
          <w:sz w:val="24"/>
          <w:szCs w:val="24"/>
        </w:rPr>
      </w:pPr>
      <w:r w:rsidRPr="00DC5130">
        <w:rPr>
          <w:rFonts w:ascii="宋体" w:eastAsia="宋体" w:hAnsi="宋体" w:cs="宋体" w:hint="eastAsia"/>
          <w:color w:val="333333"/>
          <w:kern w:val="0"/>
          <w:sz w:val="24"/>
          <w:szCs w:val="24"/>
        </w:rPr>
        <w:t>——人民健康水平持续提升。人民身体素质明显增强，2030年人均预期寿命达到79.0岁，人均健康预期寿命显著提高。</w:t>
      </w:r>
    </w:p>
    <w:p w:rsidR="00DC5130" w:rsidRPr="00DC5130" w:rsidRDefault="00DC5130" w:rsidP="00DC5130">
      <w:pPr>
        <w:widowControl/>
        <w:shd w:val="clear" w:color="auto" w:fill="FFFFFF"/>
        <w:spacing w:before="225" w:line="450" w:lineRule="atLeast"/>
        <w:ind w:firstLine="480"/>
        <w:jc w:val="left"/>
        <w:rPr>
          <w:rFonts w:ascii="宋体" w:eastAsia="宋体" w:hAnsi="宋体" w:cs="宋体"/>
          <w:color w:val="333333"/>
          <w:kern w:val="0"/>
          <w:sz w:val="24"/>
          <w:szCs w:val="24"/>
        </w:rPr>
      </w:pPr>
      <w:r w:rsidRPr="00DC5130">
        <w:rPr>
          <w:rFonts w:ascii="宋体" w:eastAsia="宋体" w:hAnsi="宋体" w:cs="宋体" w:hint="eastAsia"/>
          <w:color w:val="333333"/>
          <w:kern w:val="0"/>
          <w:sz w:val="24"/>
          <w:szCs w:val="24"/>
        </w:rPr>
        <w:t>——主要健康危险因素得到有效控制。全民健康素养大幅提高，健康生活方式得到全面普及，有利于健康的生产生活环境基本形成，食品药品安全得到有效保障，消除一批重大疾病危害。</w:t>
      </w:r>
    </w:p>
    <w:p w:rsidR="00DC5130" w:rsidRPr="00DC5130" w:rsidRDefault="00DC5130" w:rsidP="00DC5130">
      <w:pPr>
        <w:widowControl/>
        <w:shd w:val="clear" w:color="auto" w:fill="FFFFFF"/>
        <w:spacing w:before="225" w:line="450" w:lineRule="atLeast"/>
        <w:ind w:firstLine="480"/>
        <w:jc w:val="left"/>
        <w:rPr>
          <w:rFonts w:ascii="宋体" w:eastAsia="宋体" w:hAnsi="宋体" w:cs="宋体"/>
          <w:color w:val="333333"/>
          <w:kern w:val="0"/>
          <w:sz w:val="24"/>
          <w:szCs w:val="24"/>
        </w:rPr>
      </w:pPr>
      <w:r w:rsidRPr="00DC5130">
        <w:rPr>
          <w:rFonts w:ascii="宋体" w:eastAsia="宋体" w:hAnsi="宋体" w:cs="宋体" w:hint="eastAsia"/>
          <w:color w:val="333333"/>
          <w:kern w:val="0"/>
          <w:sz w:val="24"/>
          <w:szCs w:val="24"/>
        </w:rPr>
        <w:t>——健康服务能力大幅提升。优质高效的整合型医疗卫生服务体系和完善的全民健身公共服务体系全面建立，健康保障体系进一步完善，健康科技创新整体实力位居世界前列，健康服务质量和水平明显提高。</w:t>
      </w:r>
    </w:p>
    <w:p w:rsidR="00DC5130" w:rsidRPr="00DC5130" w:rsidRDefault="00DC5130" w:rsidP="00DC5130">
      <w:pPr>
        <w:widowControl/>
        <w:shd w:val="clear" w:color="auto" w:fill="FFFFFF"/>
        <w:spacing w:before="225" w:line="450" w:lineRule="atLeast"/>
        <w:ind w:firstLine="480"/>
        <w:jc w:val="left"/>
        <w:rPr>
          <w:rFonts w:ascii="宋体" w:eastAsia="宋体" w:hAnsi="宋体" w:cs="宋体"/>
          <w:color w:val="333333"/>
          <w:kern w:val="0"/>
          <w:sz w:val="24"/>
          <w:szCs w:val="24"/>
        </w:rPr>
      </w:pPr>
      <w:r w:rsidRPr="00DC5130">
        <w:rPr>
          <w:rFonts w:ascii="宋体" w:eastAsia="宋体" w:hAnsi="宋体" w:cs="宋体" w:hint="eastAsia"/>
          <w:color w:val="333333"/>
          <w:kern w:val="0"/>
          <w:sz w:val="24"/>
          <w:szCs w:val="24"/>
        </w:rPr>
        <w:t>——健康产业规模显著扩大。建立起体系完整、结构优化的健康产业体系，形成一批具有较强创新能力和国际竞争力的大型企业，成为国民经济支柱性产业。</w:t>
      </w:r>
    </w:p>
    <w:p w:rsidR="00DC5130" w:rsidRPr="00DC5130" w:rsidRDefault="00DC5130" w:rsidP="00DC5130">
      <w:pPr>
        <w:widowControl/>
        <w:shd w:val="clear" w:color="auto" w:fill="FFFFFF"/>
        <w:spacing w:before="225" w:line="450" w:lineRule="atLeast"/>
        <w:ind w:firstLine="480"/>
        <w:jc w:val="left"/>
        <w:rPr>
          <w:rFonts w:ascii="宋体" w:eastAsia="宋体" w:hAnsi="宋体" w:cs="宋体"/>
          <w:color w:val="333333"/>
          <w:kern w:val="0"/>
          <w:sz w:val="24"/>
          <w:szCs w:val="24"/>
        </w:rPr>
      </w:pPr>
      <w:r w:rsidRPr="00DC5130">
        <w:rPr>
          <w:rFonts w:ascii="宋体" w:eastAsia="宋体" w:hAnsi="宋体" w:cs="宋体" w:hint="eastAsia"/>
          <w:color w:val="333333"/>
          <w:kern w:val="0"/>
          <w:sz w:val="24"/>
          <w:szCs w:val="24"/>
        </w:rPr>
        <w:t>——促进健康的制度体系更加完善。有利于健康的政策法律法规体系进一步健全，健康领域治理体系和治理能力基本实现现代化。</w:t>
      </w:r>
    </w:p>
    <w:p w:rsidR="00DC5130" w:rsidRPr="00DC5130" w:rsidRDefault="00DC5130" w:rsidP="00DC5130">
      <w:pPr>
        <w:widowControl/>
        <w:shd w:val="clear" w:color="auto" w:fill="FFFFFF"/>
        <w:spacing w:before="225" w:line="450" w:lineRule="atLeast"/>
        <w:ind w:firstLine="480"/>
        <w:jc w:val="left"/>
        <w:rPr>
          <w:rFonts w:ascii="宋体" w:eastAsia="宋体" w:hAnsi="宋体" w:cs="宋体"/>
          <w:color w:val="333333"/>
          <w:kern w:val="0"/>
          <w:sz w:val="24"/>
          <w:szCs w:val="24"/>
        </w:rPr>
      </w:pPr>
      <w:r w:rsidRPr="00DC5130">
        <w:rPr>
          <w:rFonts w:ascii="宋体" w:eastAsia="宋体" w:hAnsi="宋体" w:cs="宋体" w:hint="eastAsia"/>
          <w:color w:val="333333"/>
          <w:kern w:val="0"/>
          <w:sz w:val="24"/>
          <w:szCs w:val="24"/>
        </w:rPr>
        <w:t>健康中国建设主要指标</w:t>
      </w:r>
    </w:p>
    <w:p w:rsidR="00DC5130" w:rsidRPr="00DC5130" w:rsidRDefault="00DC5130" w:rsidP="00DC5130">
      <w:pPr>
        <w:widowControl/>
        <w:shd w:val="clear" w:color="auto" w:fill="FFFFFF"/>
        <w:spacing w:before="225" w:line="450" w:lineRule="atLeast"/>
        <w:ind w:firstLine="480"/>
        <w:jc w:val="left"/>
        <w:rPr>
          <w:rFonts w:ascii="宋体" w:eastAsia="宋体" w:hAnsi="宋体" w:cs="宋体"/>
          <w:color w:val="333333"/>
          <w:kern w:val="0"/>
          <w:sz w:val="24"/>
          <w:szCs w:val="24"/>
        </w:rPr>
      </w:pPr>
      <w:r w:rsidRPr="00DC5130">
        <w:rPr>
          <w:rFonts w:ascii="宋体" w:eastAsia="宋体" w:hAnsi="宋体" w:cs="宋体" w:hint="eastAsia"/>
          <w:color w:val="333333"/>
          <w:kern w:val="0"/>
          <w:sz w:val="24"/>
          <w:szCs w:val="24"/>
        </w:rPr>
        <w:t>领域：健康水平　指标：人均预期寿命（岁）　2015年：76.34　2020年：77.3　2030年：79.0</w:t>
      </w:r>
    </w:p>
    <w:p w:rsidR="00DC5130" w:rsidRPr="00DC5130" w:rsidRDefault="00DC5130" w:rsidP="00DC5130">
      <w:pPr>
        <w:widowControl/>
        <w:shd w:val="clear" w:color="auto" w:fill="FFFFFF"/>
        <w:spacing w:before="225" w:line="450" w:lineRule="atLeast"/>
        <w:ind w:firstLine="480"/>
        <w:jc w:val="left"/>
        <w:rPr>
          <w:rFonts w:ascii="宋体" w:eastAsia="宋体" w:hAnsi="宋体" w:cs="宋体"/>
          <w:color w:val="333333"/>
          <w:kern w:val="0"/>
          <w:sz w:val="24"/>
          <w:szCs w:val="24"/>
        </w:rPr>
      </w:pPr>
      <w:r w:rsidRPr="00DC5130">
        <w:rPr>
          <w:rFonts w:ascii="宋体" w:eastAsia="宋体" w:hAnsi="宋体" w:cs="宋体" w:hint="eastAsia"/>
          <w:color w:val="333333"/>
          <w:kern w:val="0"/>
          <w:sz w:val="24"/>
          <w:szCs w:val="24"/>
        </w:rPr>
        <w:t>领域：健康水平　指标：婴儿死亡率（‰）　2015年：8.1　2020年：7.5　2030年：5.0</w:t>
      </w:r>
    </w:p>
    <w:p w:rsidR="00DC5130" w:rsidRPr="00DC5130" w:rsidRDefault="00DC5130" w:rsidP="00DC5130">
      <w:pPr>
        <w:widowControl/>
        <w:shd w:val="clear" w:color="auto" w:fill="FFFFFF"/>
        <w:spacing w:before="225" w:line="450" w:lineRule="atLeast"/>
        <w:ind w:firstLine="480"/>
        <w:jc w:val="left"/>
        <w:rPr>
          <w:rFonts w:ascii="宋体" w:eastAsia="宋体" w:hAnsi="宋体" w:cs="宋体"/>
          <w:color w:val="333333"/>
          <w:kern w:val="0"/>
          <w:sz w:val="24"/>
          <w:szCs w:val="24"/>
        </w:rPr>
      </w:pPr>
      <w:r w:rsidRPr="00DC5130">
        <w:rPr>
          <w:rFonts w:ascii="宋体" w:eastAsia="宋体" w:hAnsi="宋体" w:cs="宋体" w:hint="eastAsia"/>
          <w:color w:val="333333"/>
          <w:kern w:val="0"/>
          <w:sz w:val="24"/>
          <w:szCs w:val="24"/>
        </w:rPr>
        <w:lastRenderedPageBreak/>
        <w:t>领域：健康水平　指标：5岁以下儿童死亡率（‰）　2015年：10.7　2020年：9.5　2030年：6.0</w:t>
      </w:r>
    </w:p>
    <w:p w:rsidR="00DC5130" w:rsidRPr="00DC5130" w:rsidRDefault="00DC5130" w:rsidP="00DC5130">
      <w:pPr>
        <w:widowControl/>
        <w:shd w:val="clear" w:color="auto" w:fill="FFFFFF"/>
        <w:spacing w:before="225" w:line="450" w:lineRule="atLeast"/>
        <w:ind w:firstLine="480"/>
        <w:jc w:val="left"/>
        <w:rPr>
          <w:rFonts w:ascii="宋体" w:eastAsia="宋体" w:hAnsi="宋体" w:cs="宋体"/>
          <w:color w:val="333333"/>
          <w:kern w:val="0"/>
          <w:sz w:val="24"/>
          <w:szCs w:val="24"/>
        </w:rPr>
      </w:pPr>
      <w:r w:rsidRPr="00DC5130">
        <w:rPr>
          <w:rFonts w:ascii="宋体" w:eastAsia="宋体" w:hAnsi="宋体" w:cs="宋体" w:hint="eastAsia"/>
          <w:color w:val="333333"/>
          <w:kern w:val="0"/>
          <w:sz w:val="24"/>
          <w:szCs w:val="24"/>
        </w:rPr>
        <w:t>领域：健康水平　指标：孕产妇死亡率（1/10万）　2015年：20.1　2020年：18.0　2030年：12.0</w:t>
      </w:r>
    </w:p>
    <w:p w:rsidR="00DC5130" w:rsidRPr="00DC5130" w:rsidRDefault="00DC5130" w:rsidP="00DC5130">
      <w:pPr>
        <w:widowControl/>
        <w:shd w:val="clear" w:color="auto" w:fill="FFFFFF"/>
        <w:spacing w:before="225" w:line="450" w:lineRule="atLeast"/>
        <w:ind w:firstLine="480"/>
        <w:jc w:val="left"/>
        <w:rPr>
          <w:rFonts w:ascii="宋体" w:eastAsia="宋体" w:hAnsi="宋体" w:cs="宋体"/>
          <w:color w:val="333333"/>
          <w:kern w:val="0"/>
          <w:sz w:val="24"/>
          <w:szCs w:val="24"/>
        </w:rPr>
      </w:pPr>
      <w:r w:rsidRPr="00DC5130">
        <w:rPr>
          <w:rFonts w:ascii="宋体" w:eastAsia="宋体" w:hAnsi="宋体" w:cs="宋体" w:hint="eastAsia"/>
          <w:color w:val="333333"/>
          <w:kern w:val="0"/>
          <w:sz w:val="24"/>
          <w:szCs w:val="24"/>
        </w:rPr>
        <w:t>领域：健康水平　指标：城乡居民达到《国民体质测定标准》合格以上的人数比例（%）　2015年：89.6（2014年）　2020年：90.6　2030年：92.2</w:t>
      </w:r>
    </w:p>
    <w:p w:rsidR="00DC5130" w:rsidRPr="00DC5130" w:rsidRDefault="00DC5130" w:rsidP="00DC5130">
      <w:pPr>
        <w:widowControl/>
        <w:shd w:val="clear" w:color="auto" w:fill="FFFFFF"/>
        <w:spacing w:before="225" w:line="450" w:lineRule="atLeast"/>
        <w:ind w:firstLine="480"/>
        <w:jc w:val="left"/>
        <w:rPr>
          <w:rFonts w:ascii="宋体" w:eastAsia="宋体" w:hAnsi="宋体" w:cs="宋体"/>
          <w:color w:val="333333"/>
          <w:kern w:val="0"/>
          <w:sz w:val="24"/>
          <w:szCs w:val="24"/>
        </w:rPr>
      </w:pPr>
      <w:r w:rsidRPr="00DC5130">
        <w:rPr>
          <w:rFonts w:ascii="宋体" w:eastAsia="宋体" w:hAnsi="宋体" w:cs="宋体" w:hint="eastAsia"/>
          <w:color w:val="333333"/>
          <w:kern w:val="0"/>
          <w:sz w:val="24"/>
          <w:szCs w:val="24"/>
        </w:rPr>
        <w:t>领域：健康生活　指标：居民健康素养水平（%）　2015年：10　2020年：20　2030年：30</w:t>
      </w:r>
    </w:p>
    <w:p w:rsidR="00DC5130" w:rsidRPr="00DC5130" w:rsidRDefault="00DC5130" w:rsidP="00DC5130">
      <w:pPr>
        <w:widowControl/>
        <w:shd w:val="clear" w:color="auto" w:fill="FFFFFF"/>
        <w:spacing w:before="225" w:line="450" w:lineRule="atLeast"/>
        <w:ind w:firstLine="480"/>
        <w:jc w:val="left"/>
        <w:rPr>
          <w:rFonts w:ascii="宋体" w:eastAsia="宋体" w:hAnsi="宋体" w:cs="宋体"/>
          <w:color w:val="333333"/>
          <w:kern w:val="0"/>
          <w:sz w:val="24"/>
          <w:szCs w:val="24"/>
        </w:rPr>
      </w:pPr>
      <w:r w:rsidRPr="00DC5130">
        <w:rPr>
          <w:rFonts w:ascii="宋体" w:eastAsia="宋体" w:hAnsi="宋体" w:cs="宋体" w:hint="eastAsia"/>
          <w:color w:val="333333"/>
          <w:kern w:val="0"/>
          <w:sz w:val="24"/>
          <w:szCs w:val="24"/>
        </w:rPr>
        <w:t>领域：健康生活　指标：经常参加体育锻炼人数（亿人）　2015年：3.6（2014年）　2020年：4.35　2030年：5.3</w:t>
      </w:r>
    </w:p>
    <w:p w:rsidR="00DC5130" w:rsidRPr="00DC5130" w:rsidRDefault="00DC5130" w:rsidP="00DC5130">
      <w:pPr>
        <w:widowControl/>
        <w:shd w:val="clear" w:color="auto" w:fill="FFFFFF"/>
        <w:spacing w:before="225" w:line="450" w:lineRule="atLeast"/>
        <w:ind w:firstLine="480"/>
        <w:jc w:val="left"/>
        <w:rPr>
          <w:rFonts w:ascii="宋体" w:eastAsia="宋体" w:hAnsi="宋体" w:cs="宋体"/>
          <w:color w:val="333333"/>
          <w:kern w:val="0"/>
          <w:sz w:val="24"/>
          <w:szCs w:val="24"/>
        </w:rPr>
      </w:pPr>
      <w:r w:rsidRPr="00DC5130">
        <w:rPr>
          <w:rFonts w:ascii="宋体" w:eastAsia="宋体" w:hAnsi="宋体" w:cs="宋体" w:hint="eastAsia"/>
          <w:color w:val="333333"/>
          <w:kern w:val="0"/>
          <w:sz w:val="24"/>
          <w:szCs w:val="24"/>
        </w:rPr>
        <w:t>领域：健康服务与保障　指标：重大慢性病过早死亡率（%）　2015年：19.1（2013年）　2020年：比2015年降低10%　2030年：比2015年降低30%</w:t>
      </w:r>
    </w:p>
    <w:p w:rsidR="00DC5130" w:rsidRPr="00DC5130" w:rsidRDefault="00DC5130" w:rsidP="00DC5130">
      <w:pPr>
        <w:widowControl/>
        <w:shd w:val="clear" w:color="auto" w:fill="FFFFFF"/>
        <w:spacing w:before="225" w:line="450" w:lineRule="atLeast"/>
        <w:ind w:firstLine="480"/>
        <w:jc w:val="left"/>
        <w:rPr>
          <w:rFonts w:ascii="宋体" w:eastAsia="宋体" w:hAnsi="宋体" w:cs="宋体"/>
          <w:color w:val="333333"/>
          <w:kern w:val="0"/>
          <w:sz w:val="24"/>
          <w:szCs w:val="24"/>
        </w:rPr>
      </w:pPr>
      <w:r w:rsidRPr="00DC5130">
        <w:rPr>
          <w:rFonts w:ascii="宋体" w:eastAsia="宋体" w:hAnsi="宋体" w:cs="宋体" w:hint="eastAsia"/>
          <w:color w:val="333333"/>
          <w:kern w:val="0"/>
          <w:sz w:val="24"/>
          <w:szCs w:val="24"/>
        </w:rPr>
        <w:t>领域：健康服务与保障　指标：每千常住人口执业（助理）医师数（人）　2015年：2.2　2020年：2.5　2030年：3.0</w:t>
      </w:r>
    </w:p>
    <w:p w:rsidR="00DC5130" w:rsidRPr="00DC5130" w:rsidRDefault="00DC5130" w:rsidP="00DC5130">
      <w:pPr>
        <w:widowControl/>
        <w:shd w:val="clear" w:color="auto" w:fill="FFFFFF"/>
        <w:spacing w:before="225" w:line="450" w:lineRule="atLeast"/>
        <w:ind w:firstLine="480"/>
        <w:jc w:val="left"/>
        <w:rPr>
          <w:rFonts w:ascii="宋体" w:eastAsia="宋体" w:hAnsi="宋体" w:cs="宋体"/>
          <w:color w:val="333333"/>
          <w:kern w:val="0"/>
          <w:sz w:val="24"/>
          <w:szCs w:val="24"/>
        </w:rPr>
      </w:pPr>
      <w:r w:rsidRPr="00DC5130">
        <w:rPr>
          <w:rFonts w:ascii="宋体" w:eastAsia="宋体" w:hAnsi="宋体" w:cs="宋体" w:hint="eastAsia"/>
          <w:color w:val="333333"/>
          <w:kern w:val="0"/>
          <w:sz w:val="24"/>
          <w:szCs w:val="24"/>
        </w:rPr>
        <w:t>领域：健康服务与保障　指标：个人卫生支出占卫生总费用的比重（%）　2015年：29.3　2020年：28左右　2030年：25左右</w:t>
      </w:r>
    </w:p>
    <w:p w:rsidR="00DC5130" w:rsidRPr="00DC5130" w:rsidRDefault="00DC5130" w:rsidP="00DC5130">
      <w:pPr>
        <w:widowControl/>
        <w:shd w:val="clear" w:color="auto" w:fill="FFFFFF"/>
        <w:spacing w:before="225" w:line="450" w:lineRule="atLeast"/>
        <w:ind w:firstLine="480"/>
        <w:jc w:val="left"/>
        <w:rPr>
          <w:rFonts w:ascii="宋体" w:eastAsia="宋体" w:hAnsi="宋体" w:cs="宋体"/>
          <w:color w:val="333333"/>
          <w:kern w:val="0"/>
          <w:sz w:val="24"/>
          <w:szCs w:val="24"/>
        </w:rPr>
      </w:pPr>
      <w:r w:rsidRPr="00DC5130">
        <w:rPr>
          <w:rFonts w:ascii="宋体" w:eastAsia="宋体" w:hAnsi="宋体" w:cs="宋体" w:hint="eastAsia"/>
          <w:color w:val="333333"/>
          <w:kern w:val="0"/>
          <w:sz w:val="24"/>
          <w:szCs w:val="24"/>
        </w:rPr>
        <w:t>领域：健康环境　指标：地级及以上城市空气质量优良天数比率（%）　2015年：76.7　2020年：＞80　2030年：持续改善</w:t>
      </w:r>
    </w:p>
    <w:p w:rsidR="00DC5130" w:rsidRPr="00DC5130" w:rsidRDefault="00DC5130" w:rsidP="00DC5130">
      <w:pPr>
        <w:widowControl/>
        <w:shd w:val="clear" w:color="auto" w:fill="FFFFFF"/>
        <w:spacing w:before="225" w:line="450" w:lineRule="atLeast"/>
        <w:ind w:firstLine="480"/>
        <w:jc w:val="left"/>
        <w:rPr>
          <w:rFonts w:ascii="宋体" w:eastAsia="宋体" w:hAnsi="宋体" w:cs="宋体"/>
          <w:color w:val="333333"/>
          <w:kern w:val="0"/>
          <w:sz w:val="24"/>
          <w:szCs w:val="24"/>
        </w:rPr>
      </w:pPr>
      <w:r w:rsidRPr="00DC5130">
        <w:rPr>
          <w:rFonts w:ascii="宋体" w:eastAsia="宋体" w:hAnsi="宋体" w:cs="宋体" w:hint="eastAsia"/>
          <w:color w:val="333333"/>
          <w:kern w:val="0"/>
          <w:sz w:val="24"/>
          <w:szCs w:val="24"/>
        </w:rPr>
        <w:t>领域：健康环境　指标：地表水质量达到或好于Ⅲ类水体比例（%）　2015年：66　2020年：＞70　2030年：持续改善</w:t>
      </w:r>
    </w:p>
    <w:p w:rsidR="00DC5130" w:rsidRPr="00DC5130" w:rsidRDefault="00DC5130" w:rsidP="00DC5130">
      <w:pPr>
        <w:widowControl/>
        <w:shd w:val="clear" w:color="auto" w:fill="FFFFFF"/>
        <w:spacing w:before="225" w:line="450" w:lineRule="atLeast"/>
        <w:ind w:firstLine="480"/>
        <w:jc w:val="left"/>
        <w:rPr>
          <w:rFonts w:ascii="宋体" w:eastAsia="宋体" w:hAnsi="宋体" w:cs="宋体"/>
          <w:color w:val="333333"/>
          <w:kern w:val="0"/>
          <w:sz w:val="24"/>
          <w:szCs w:val="24"/>
        </w:rPr>
      </w:pPr>
      <w:r w:rsidRPr="00DC5130">
        <w:rPr>
          <w:rFonts w:ascii="宋体" w:eastAsia="宋体" w:hAnsi="宋体" w:cs="宋体" w:hint="eastAsia"/>
          <w:color w:val="333333"/>
          <w:kern w:val="0"/>
          <w:sz w:val="24"/>
          <w:szCs w:val="24"/>
        </w:rPr>
        <w:t>领域：健康产业　指标：健康服务业总规模（万亿元）　2015年：－　　2020年：＞8　2030年：16</w:t>
      </w:r>
    </w:p>
    <w:p w:rsidR="00DC5130" w:rsidRPr="00DC5130" w:rsidRDefault="00DC5130" w:rsidP="00DC5130">
      <w:pPr>
        <w:widowControl/>
        <w:shd w:val="clear" w:color="auto" w:fill="FFFFFF"/>
        <w:spacing w:line="450" w:lineRule="atLeast"/>
        <w:rPr>
          <w:rFonts w:ascii="宋体" w:eastAsia="宋体" w:hAnsi="宋体" w:cs="宋体"/>
          <w:color w:val="333333"/>
          <w:kern w:val="0"/>
          <w:sz w:val="24"/>
          <w:szCs w:val="24"/>
        </w:rPr>
      </w:pPr>
      <w:r w:rsidRPr="00DC5130">
        <w:rPr>
          <w:rFonts w:ascii="宋体" w:eastAsia="宋体" w:hAnsi="宋体" w:cs="宋体" w:hint="eastAsia"/>
          <w:b/>
          <w:bCs/>
          <w:color w:val="333333"/>
          <w:kern w:val="0"/>
          <w:sz w:val="24"/>
          <w:szCs w:val="24"/>
          <w:bdr w:val="none" w:sz="0" w:space="0" w:color="auto" w:frame="1"/>
        </w:rPr>
        <w:t>第二篇　普及健康生活</w:t>
      </w:r>
    </w:p>
    <w:p w:rsidR="00DC5130" w:rsidRPr="00DC5130" w:rsidRDefault="00DC5130" w:rsidP="00DC5130">
      <w:pPr>
        <w:widowControl/>
        <w:shd w:val="clear" w:color="auto" w:fill="FFFFFF"/>
        <w:spacing w:line="450" w:lineRule="atLeast"/>
        <w:rPr>
          <w:rFonts w:ascii="宋体" w:eastAsia="宋体" w:hAnsi="宋体" w:cs="宋体"/>
          <w:color w:val="333333"/>
          <w:kern w:val="0"/>
          <w:sz w:val="24"/>
          <w:szCs w:val="24"/>
        </w:rPr>
      </w:pPr>
      <w:r w:rsidRPr="00DC5130">
        <w:rPr>
          <w:rFonts w:ascii="宋体" w:eastAsia="宋体" w:hAnsi="宋体" w:cs="宋体" w:hint="eastAsia"/>
          <w:b/>
          <w:bCs/>
          <w:color w:val="333333"/>
          <w:kern w:val="0"/>
          <w:sz w:val="24"/>
          <w:szCs w:val="24"/>
          <w:bdr w:val="none" w:sz="0" w:space="0" w:color="auto" w:frame="1"/>
        </w:rPr>
        <w:t>第四章　加强健康教育</w:t>
      </w:r>
    </w:p>
    <w:p w:rsidR="00DC5130" w:rsidRPr="00DC5130" w:rsidRDefault="00DC5130" w:rsidP="00DC5130">
      <w:pPr>
        <w:widowControl/>
        <w:shd w:val="clear" w:color="auto" w:fill="FFFFFF"/>
        <w:spacing w:line="450" w:lineRule="atLeast"/>
        <w:rPr>
          <w:rFonts w:ascii="宋体" w:eastAsia="宋体" w:hAnsi="宋体" w:cs="宋体"/>
          <w:color w:val="333333"/>
          <w:kern w:val="0"/>
          <w:sz w:val="24"/>
          <w:szCs w:val="24"/>
        </w:rPr>
      </w:pPr>
      <w:r w:rsidRPr="00DC5130">
        <w:rPr>
          <w:rFonts w:ascii="宋体" w:eastAsia="宋体" w:hAnsi="宋体" w:cs="宋体" w:hint="eastAsia"/>
          <w:b/>
          <w:bCs/>
          <w:color w:val="333333"/>
          <w:kern w:val="0"/>
          <w:sz w:val="24"/>
          <w:szCs w:val="24"/>
          <w:bdr w:val="none" w:sz="0" w:space="0" w:color="auto" w:frame="1"/>
        </w:rPr>
        <w:t>第一节　提高全民健康素养</w:t>
      </w:r>
    </w:p>
    <w:p w:rsidR="00DC5130" w:rsidRPr="00DC5130" w:rsidRDefault="00DC5130" w:rsidP="00DC5130">
      <w:pPr>
        <w:widowControl/>
        <w:shd w:val="clear" w:color="auto" w:fill="FFFFFF"/>
        <w:spacing w:before="225" w:line="450" w:lineRule="atLeast"/>
        <w:ind w:firstLine="480"/>
        <w:jc w:val="left"/>
        <w:rPr>
          <w:rFonts w:ascii="宋体" w:eastAsia="宋体" w:hAnsi="宋体" w:cs="宋体"/>
          <w:color w:val="333333"/>
          <w:kern w:val="0"/>
          <w:sz w:val="24"/>
          <w:szCs w:val="24"/>
        </w:rPr>
      </w:pPr>
      <w:r w:rsidRPr="00DC5130">
        <w:rPr>
          <w:rFonts w:ascii="宋体" w:eastAsia="宋体" w:hAnsi="宋体" w:cs="宋体" w:hint="eastAsia"/>
          <w:color w:val="333333"/>
          <w:kern w:val="0"/>
          <w:sz w:val="24"/>
          <w:szCs w:val="24"/>
        </w:rPr>
        <w:lastRenderedPageBreak/>
        <w:t>推进全民健康生活方式行动，强化家庭和高危个体健康生活方式指导及干预，开展健康体重、健康口腔、健康骨骼等专项行动，到2030年基本实现以县（市、区）为单位全覆盖。开发推广促进健康生活的适宜技术和用品。建立健康知识和技能核心信息发布制度，健全覆盖全国的健康素养和生活方式监测体系。建立健全健康促进与教育体系，提高健康教育服务能力，从小抓起，普及健康科学知识。加强精神文明建设，发展健康文化，移风易俗，培育良好的生活习惯。各级各类媒体加大健康科学知识宣传力度，积极建设和规范各类广播电视等健康栏目，利用新媒体拓展健康教育。</w:t>
      </w:r>
    </w:p>
    <w:p w:rsidR="00DC5130" w:rsidRPr="00DC5130" w:rsidRDefault="00DC5130" w:rsidP="00DC5130">
      <w:pPr>
        <w:widowControl/>
        <w:shd w:val="clear" w:color="auto" w:fill="FFFFFF"/>
        <w:spacing w:line="450" w:lineRule="atLeast"/>
        <w:rPr>
          <w:rFonts w:ascii="宋体" w:eastAsia="宋体" w:hAnsi="宋体" w:cs="宋体"/>
          <w:color w:val="333333"/>
          <w:kern w:val="0"/>
          <w:sz w:val="24"/>
          <w:szCs w:val="24"/>
        </w:rPr>
      </w:pPr>
      <w:r w:rsidRPr="00DC5130">
        <w:rPr>
          <w:rFonts w:ascii="宋体" w:eastAsia="宋体" w:hAnsi="宋体" w:cs="宋体" w:hint="eastAsia"/>
          <w:b/>
          <w:bCs/>
          <w:color w:val="333333"/>
          <w:kern w:val="0"/>
          <w:sz w:val="24"/>
          <w:szCs w:val="24"/>
          <w:bdr w:val="none" w:sz="0" w:space="0" w:color="auto" w:frame="1"/>
        </w:rPr>
        <w:t>第二节　加大学校健康教育力度</w:t>
      </w:r>
    </w:p>
    <w:p w:rsidR="00DC5130" w:rsidRPr="00DC5130" w:rsidRDefault="00DC5130" w:rsidP="00DC5130">
      <w:pPr>
        <w:widowControl/>
        <w:shd w:val="clear" w:color="auto" w:fill="FFFFFF"/>
        <w:spacing w:before="225" w:line="450" w:lineRule="atLeast"/>
        <w:ind w:firstLine="480"/>
        <w:jc w:val="left"/>
        <w:rPr>
          <w:rFonts w:ascii="宋体" w:eastAsia="宋体" w:hAnsi="宋体" w:cs="宋体"/>
          <w:color w:val="333333"/>
          <w:kern w:val="0"/>
          <w:sz w:val="24"/>
          <w:szCs w:val="24"/>
        </w:rPr>
      </w:pPr>
      <w:r w:rsidRPr="00DC5130">
        <w:rPr>
          <w:rFonts w:ascii="宋体" w:eastAsia="宋体" w:hAnsi="宋体" w:cs="宋体" w:hint="eastAsia"/>
          <w:color w:val="333333"/>
          <w:kern w:val="0"/>
          <w:sz w:val="24"/>
          <w:szCs w:val="24"/>
        </w:rPr>
        <w:t>将健康教育纳入国民教育体系，把健康教育作为所有教育阶段素质教育的重要内容。以中小学为重点，建立学校健康教育推进机制。构建相关学科教学与教育活动相结合、课堂教育与课外实践相结合、经常性宣传教育与集中式宣传教育相结合的健康教育模式。培养健康教育师资，将健康教育纳入体育教师职前教育和职后培训内容。</w:t>
      </w:r>
    </w:p>
    <w:p w:rsidR="00DC5130" w:rsidRPr="00DC5130" w:rsidRDefault="00DC5130" w:rsidP="00DC5130">
      <w:pPr>
        <w:widowControl/>
        <w:shd w:val="clear" w:color="auto" w:fill="FFFFFF"/>
        <w:spacing w:line="450" w:lineRule="atLeast"/>
        <w:rPr>
          <w:rFonts w:ascii="宋体" w:eastAsia="宋体" w:hAnsi="宋体" w:cs="宋体"/>
          <w:color w:val="333333"/>
          <w:kern w:val="0"/>
          <w:sz w:val="24"/>
          <w:szCs w:val="24"/>
        </w:rPr>
      </w:pPr>
      <w:r w:rsidRPr="00DC5130">
        <w:rPr>
          <w:rFonts w:ascii="宋体" w:eastAsia="宋体" w:hAnsi="宋体" w:cs="宋体" w:hint="eastAsia"/>
          <w:b/>
          <w:bCs/>
          <w:color w:val="333333"/>
          <w:kern w:val="0"/>
          <w:sz w:val="24"/>
          <w:szCs w:val="24"/>
          <w:bdr w:val="none" w:sz="0" w:space="0" w:color="auto" w:frame="1"/>
        </w:rPr>
        <w:t>第五章　塑造自主自律的健康行为</w:t>
      </w:r>
    </w:p>
    <w:p w:rsidR="00DC5130" w:rsidRPr="00DC5130" w:rsidRDefault="00DC5130" w:rsidP="00DC5130">
      <w:pPr>
        <w:widowControl/>
        <w:shd w:val="clear" w:color="auto" w:fill="FFFFFF"/>
        <w:spacing w:line="450" w:lineRule="atLeast"/>
        <w:rPr>
          <w:rFonts w:ascii="宋体" w:eastAsia="宋体" w:hAnsi="宋体" w:cs="宋体"/>
          <w:color w:val="333333"/>
          <w:kern w:val="0"/>
          <w:sz w:val="24"/>
          <w:szCs w:val="24"/>
        </w:rPr>
      </w:pPr>
      <w:r w:rsidRPr="00DC5130">
        <w:rPr>
          <w:rFonts w:ascii="宋体" w:eastAsia="宋体" w:hAnsi="宋体" w:cs="宋体" w:hint="eastAsia"/>
          <w:b/>
          <w:bCs/>
          <w:color w:val="333333"/>
          <w:kern w:val="0"/>
          <w:sz w:val="24"/>
          <w:szCs w:val="24"/>
          <w:bdr w:val="none" w:sz="0" w:space="0" w:color="auto" w:frame="1"/>
        </w:rPr>
        <w:t>第一节　引导合理膳食</w:t>
      </w:r>
    </w:p>
    <w:p w:rsidR="00DC5130" w:rsidRPr="00DC5130" w:rsidRDefault="00DC5130" w:rsidP="00DC5130">
      <w:pPr>
        <w:widowControl/>
        <w:shd w:val="clear" w:color="auto" w:fill="FFFFFF"/>
        <w:spacing w:before="225" w:line="450" w:lineRule="atLeast"/>
        <w:ind w:firstLine="480"/>
        <w:jc w:val="left"/>
        <w:rPr>
          <w:rFonts w:ascii="宋体" w:eastAsia="宋体" w:hAnsi="宋体" w:cs="宋体"/>
          <w:color w:val="333333"/>
          <w:kern w:val="0"/>
          <w:sz w:val="24"/>
          <w:szCs w:val="24"/>
        </w:rPr>
      </w:pPr>
      <w:r w:rsidRPr="00DC5130">
        <w:rPr>
          <w:rFonts w:ascii="宋体" w:eastAsia="宋体" w:hAnsi="宋体" w:cs="宋体" w:hint="eastAsia"/>
          <w:color w:val="333333"/>
          <w:kern w:val="0"/>
          <w:sz w:val="24"/>
          <w:szCs w:val="24"/>
        </w:rPr>
        <w:t>制定实施国民营养计划，深入开展食物（农产品、食品）营养功能评价研究，全面普及膳食营养知识，发布适合不同人群特点的膳食指南，引导居民形成科学的膳食习惯，推进健康饮食文化建设。建立健全居民营养监测制度，对重点区域、重点人群实施营养干预，重点解决微量营养素缺乏、部分人群油脂等高热能食物摄入过多等问题，逐步解决居民营养不足与过剩并存问题。实施临床营养干预。加强对学校、幼儿园、养老机构等营养健康工作的指导。开展示范健康食堂和健康餐厅建设。到2030年，居民营养知识素养明显提高，营养缺乏疾病发生率显著下降，全国人均每日食盐摄入量降低20%，超重、肥胖人口增长速度明显放缓。</w:t>
      </w:r>
    </w:p>
    <w:p w:rsidR="00DC5130" w:rsidRPr="00DC5130" w:rsidRDefault="00DC5130" w:rsidP="00DC5130">
      <w:pPr>
        <w:widowControl/>
        <w:shd w:val="clear" w:color="auto" w:fill="FFFFFF"/>
        <w:spacing w:line="450" w:lineRule="atLeast"/>
        <w:rPr>
          <w:rFonts w:ascii="宋体" w:eastAsia="宋体" w:hAnsi="宋体" w:cs="宋体"/>
          <w:color w:val="333333"/>
          <w:kern w:val="0"/>
          <w:sz w:val="24"/>
          <w:szCs w:val="24"/>
        </w:rPr>
      </w:pPr>
      <w:r w:rsidRPr="00DC5130">
        <w:rPr>
          <w:rFonts w:ascii="宋体" w:eastAsia="宋体" w:hAnsi="宋体" w:cs="宋体" w:hint="eastAsia"/>
          <w:b/>
          <w:bCs/>
          <w:color w:val="333333"/>
          <w:kern w:val="0"/>
          <w:sz w:val="24"/>
          <w:szCs w:val="24"/>
          <w:bdr w:val="none" w:sz="0" w:space="0" w:color="auto" w:frame="1"/>
        </w:rPr>
        <w:t>第二节　开展控烟限酒</w:t>
      </w:r>
    </w:p>
    <w:p w:rsidR="00DC5130" w:rsidRPr="00DC5130" w:rsidRDefault="00DC5130" w:rsidP="00DC5130">
      <w:pPr>
        <w:widowControl/>
        <w:shd w:val="clear" w:color="auto" w:fill="FFFFFF"/>
        <w:spacing w:before="225" w:line="450" w:lineRule="atLeast"/>
        <w:ind w:firstLine="480"/>
        <w:jc w:val="left"/>
        <w:rPr>
          <w:rFonts w:ascii="宋体" w:eastAsia="宋体" w:hAnsi="宋体" w:cs="宋体"/>
          <w:color w:val="333333"/>
          <w:kern w:val="0"/>
          <w:sz w:val="24"/>
          <w:szCs w:val="24"/>
        </w:rPr>
      </w:pPr>
      <w:r w:rsidRPr="00DC5130">
        <w:rPr>
          <w:rFonts w:ascii="宋体" w:eastAsia="宋体" w:hAnsi="宋体" w:cs="宋体" w:hint="eastAsia"/>
          <w:color w:val="333333"/>
          <w:kern w:val="0"/>
          <w:sz w:val="24"/>
          <w:szCs w:val="24"/>
        </w:rPr>
        <w:t>全面推进控烟履约，加大控烟力度，运用价格、税收、法律等手段提高控烟成效。深入开展控烟宣传教育。积极推进无烟环境建设，强化公共场所控烟监督执法。推进公共场所禁烟工作，逐步实现室内公共场所全面禁烟。领导干部要带头在公共场所禁烟，把党政机关建成无烟机关。强化戒烟服务。到2030年，15</w:t>
      </w:r>
      <w:r w:rsidRPr="00DC5130">
        <w:rPr>
          <w:rFonts w:ascii="宋体" w:eastAsia="宋体" w:hAnsi="宋体" w:cs="宋体" w:hint="eastAsia"/>
          <w:color w:val="333333"/>
          <w:kern w:val="0"/>
          <w:sz w:val="24"/>
          <w:szCs w:val="24"/>
        </w:rPr>
        <w:lastRenderedPageBreak/>
        <w:t>岁以上人群吸烟率降低到20%。加强限酒健康教育，控制酒精过度使用，减少酗酒。加强有害使用酒精监测。</w:t>
      </w:r>
    </w:p>
    <w:p w:rsidR="00DC5130" w:rsidRPr="00DC5130" w:rsidRDefault="00DC5130" w:rsidP="00DC5130">
      <w:pPr>
        <w:widowControl/>
        <w:shd w:val="clear" w:color="auto" w:fill="FFFFFF"/>
        <w:spacing w:line="450" w:lineRule="atLeast"/>
        <w:rPr>
          <w:rFonts w:ascii="宋体" w:eastAsia="宋体" w:hAnsi="宋体" w:cs="宋体"/>
          <w:color w:val="333333"/>
          <w:kern w:val="0"/>
          <w:sz w:val="24"/>
          <w:szCs w:val="24"/>
        </w:rPr>
      </w:pPr>
      <w:r w:rsidRPr="00DC5130">
        <w:rPr>
          <w:rFonts w:ascii="宋体" w:eastAsia="宋体" w:hAnsi="宋体" w:cs="宋体" w:hint="eastAsia"/>
          <w:b/>
          <w:bCs/>
          <w:color w:val="333333"/>
          <w:kern w:val="0"/>
          <w:sz w:val="24"/>
          <w:szCs w:val="24"/>
          <w:bdr w:val="none" w:sz="0" w:space="0" w:color="auto" w:frame="1"/>
        </w:rPr>
        <w:t>第三节　促进心理健康</w:t>
      </w:r>
    </w:p>
    <w:p w:rsidR="00DC5130" w:rsidRPr="00DC5130" w:rsidRDefault="00DC5130" w:rsidP="00DC5130">
      <w:pPr>
        <w:widowControl/>
        <w:shd w:val="clear" w:color="auto" w:fill="FFFFFF"/>
        <w:spacing w:before="225" w:line="450" w:lineRule="atLeast"/>
        <w:ind w:firstLine="480"/>
        <w:jc w:val="left"/>
        <w:rPr>
          <w:rFonts w:ascii="宋体" w:eastAsia="宋体" w:hAnsi="宋体" w:cs="宋体"/>
          <w:color w:val="333333"/>
          <w:kern w:val="0"/>
          <w:sz w:val="24"/>
          <w:szCs w:val="24"/>
        </w:rPr>
      </w:pPr>
      <w:r w:rsidRPr="00DC5130">
        <w:rPr>
          <w:rFonts w:ascii="宋体" w:eastAsia="宋体" w:hAnsi="宋体" w:cs="宋体" w:hint="eastAsia"/>
          <w:color w:val="333333"/>
          <w:kern w:val="0"/>
          <w:sz w:val="24"/>
          <w:szCs w:val="24"/>
        </w:rPr>
        <w:t>加强心理健康服务体系建设和规范化管理。加大全民心理健康科普宣传力度，提升心理健康素养。加强对抑郁症、焦虑症等常见精神障碍和心理行为问题的干预，加大对重点人群心理问题早期发现和及时干预力度。加强严重精神障碍患者报告登记和救治救助管理。全面推进精神障碍社区康复服务。提高突发事件心理危机的干预能力和水平。到2030年，常见精神障碍防治和心理行为问题识别干预水平显著提高。</w:t>
      </w:r>
    </w:p>
    <w:p w:rsidR="00DC5130" w:rsidRPr="00DC5130" w:rsidRDefault="00DC5130" w:rsidP="00DC5130">
      <w:pPr>
        <w:widowControl/>
        <w:shd w:val="clear" w:color="auto" w:fill="FFFFFF"/>
        <w:spacing w:line="450" w:lineRule="atLeast"/>
        <w:rPr>
          <w:rFonts w:ascii="宋体" w:eastAsia="宋体" w:hAnsi="宋体" w:cs="宋体"/>
          <w:color w:val="333333"/>
          <w:kern w:val="0"/>
          <w:sz w:val="24"/>
          <w:szCs w:val="24"/>
        </w:rPr>
      </w:pPr>
      <w:r w:rsidRPr="00DC5130">
        <w:rPr>
          <w:rFonts w:ascii="宋体" w:eastAsia="宋体" w:hAnsi="宋体" w:cs="宋体" w:hint="eastAsia"/>
          <w:b/>
          <w:bCs/>
          <w:color w:val="333333"/>
          <w:kern w:val="0"/>
          <w:sz w:val="24"/>
          <w:szCs w:val="24"/>
          <w:bdr w:val="none" w:sz="0" w:space="0" w:color="auto" w:frame="1"/>
        </w:rPr>
        <w:t>第四节　减少不安全性行为和毒品危害</w:t>
      </w:r>
    </w:p>
    <w:p w:rsidR="00DC5130" w:rsidRPr="00DC5130" w:rsidRDefault="00DC5130" w:rsidP="00DC5130">
      <w:pPr>
        <w:widowControl/>
        <w:shd w:val="clear" w:color="auto" w:fill="FFFFFF"/>
        <w:spacing w:before="225" w:line="450" w:lineRule="atLeast"/>
        <w:ind w:firstLine="480"/>
        <w:jc w:val="left"/>
        <w:rPr>
          <w:rFonts w:ascii="宋体" w:eastAsia="宋体" w:hAnsi="宋体" w:cs="宋体"/>
          <w:color w:val="333333"/>
          <w:kern w:val="0"/>
          <w:sz w:val="24"/>
          <w:szCs w:val="24"/>
        </w:rPr>
      </w:pPr>
      <w:r w:rsidRPr="00DC5130">
        <w:rPr>
          <w:rFonts w:ascii="宋体" w:eastAsia="宋体" w:hAnsi="宋体" w:cs="宋体" w:hint="eastAsia"/>
          <w:color w:val="333333"/>
          <w:kern w:val="0"/>
          <w:sz w:val="24"/>
          <w:szCs w:val="24"/>
        </w:rPr>
        <w:t>强化社会综合治理，以青少年、育龄妇女及流动人群为重点，开展性道德、性健康和性安全宣传教育和干预，加强对性传播高危行为人群的综合干预，减少意外妊娠和性相关疾病传播。大力普及有关毒品危害、应对措施和治疗途径等知识。加强全国戒毒医疗服务体系建设，早发现、早治疗成瘾者。加强戒毒药物维持治疗与社区戒毒、强制隔离戒毒和社区康复的衔接。建立集生理脱毒、心理康复、就业扶持、回归社会于一体的戒毒康复模式，最大限度减少毒品社会危害。</w:t>
      </w:r>
    </w:p>
    <w:p w:rsidR="00DC5130" w:rsidRPr="00DC5130" w:rsidRDefault="00DC5130" w:rsidP="00DC5130">
      <w:pPr>
        <w:widowControl/>
        <w:shd w:val="clear" w:color="auto" w:fill="FFFFFF"/>
        <w:spacing w:line="450" w:lineRule="atLeast"/>
        <w:rPr>
          <w:rFonts w:ascii="宋体" w:eastAsia="宋体" w:hAnsi="宋体" w:cs="宋体"/>
          <w:color w:val="333333"/>
          <w:kern w:val="0"/>
          <w:sz w:val="24"/>
          <w:szCs w:val="24"/>
        </w:rPr>
      </w:pPr>
      <w:r w:rsidRPr="00DC5130">
        <w:rPr>
          <w:rFonts w:ascii="宋体" w:eastAsia="宋体" w:hAnsi="宋体" w:cs="宋体" w:hint="eastAsia"/>
          <w:b/>
          <w:bCs/>
          <w:color w:val="333333"/>
          <w:kern w:val="0"/>
          <w:sz w:val="24"/>
          <w:szCs w:val="24"/>
          <w:bdr w:val="none" w:sz="0" w:space="0" w:color="auto" w:frame="1"/>
        </w:rPr>
        <w:t>第六章　提高全民身体素质</w:t>
      </w:r>
    </w:p>
    <w:p w:rsidR="00DC5130" w:rsidRPr="00DC5130" w:rsidRDefault="00DC5130" w:rsidP="00DC5130">
      <w:pPr>
        <w:widowControl/>
        <w:shd w:val="clear" w:color="auto" w:fill="FFFFFF"/>
        <w:spacing w:line="450" w:lineRule="atLeast"/>
        <w:rPr>
          <w:rFonts w:ascii="宋体" w:eastAsia="宋体" w:hAnsi="宋体" w:cs="宋体"/>
          <w:color w:val="333333"/>
          <w:kern w:val="0"/>
          <w:sz w:val="24"/>
          <w:szCs w:val="24"/>
        </w:rPr>
      </w:pPr>
      <w:r w:rsidRPr="00DC5130">
        <w:rPr>
          <w:rFonts w:ascii="宋体" w:eastAsia="宋体" w:hAnsi="宋体" w:cs="宋体" w:hint="eastAsia"/>
          <w:b/>
          <w:bCs/>
          <w:color w:val="333333"/>
          <w:kern w:val="0"/>
          <w:sz w:val="24"/>
          <w:szCs w:val="24"/>
          <w:bdr w:val="none" w:sz="0" w:space="0" w:color="auto" w:frame="1"/>
        </w:rPr>
        <w:t>第一节　完善全民健身公共服务体系</w:t>
      </w:r>
    </w:p>
    <w:p w:rsidR="00DC5130" w:rsidRPr="00DC5130" w:rsidRDefault="00DC5130" w:rsidP="00DC5130">
      <w:pPr>
        <w:widowControl/>
        <w:shd w:val="clear" w:color="auto" w:fill="FFFFFF"/>
        <w:spacing w:before="225" w:line="450" w:lineRule="atLeast"/>
        <w:ind w:firstLine="480"/>
        <w:jc w:val="left"/>
        <w:rPr>
          <w:rFonts w:ascii="宋体" w:eastAsia="宋体" w:hAnsi="宋体" w:cs="宋体"/>
          <w:color w:val="333333"/>
          <w:kern w:val="0"/>
          <w:sz w:val="24"/>
          <w:szCs w:val="24"/>
        </w:rPr>
      </w:pPr>
      <w:r w:rsidRPr="00DC5130">
        <w:rPr>
          <w:rFonts w:ascii="宋体" w:eastAsia="宋体" w:hAnsi="宋体" w:cs="宋体" w:hint="eastAsia"/>
          <w:color w:val="333333"/>
          <w:kern w:val="0"/>
          <w:sz w:val="24"/>
          <w:szCs w:val="24"/>
        </w:rPr>
        <w:t>统筹建设全民健身公共设施，加强健身步道、骑行道、全民健身中心、体育公园、社区多功能运动场等场地设施建设。到2030年，基本建成县乡村三级公共体育设施网络，人均体育场地面积不低于2.3平方米，在城镇社区实现15分钟健身圈全覆盖。推行公共体育设施免费或低收费开放，确保公共体育场地设施和符合开放条件的企事业单位体育场地设施全部向社会开放。加强全民健身组织网络建设，扶持和引导基层体育社会组织发展。</w:t>
      </w:r>
    </w:p>
    <w:p w:rsidR="00DC5130" w:rsidRPr="00DC5130" w:rsidRDefault="00DC5130" w:rsidP="00DC5130">
      <w:pPr>
        <w:widowControl/>
        <w:shd w:val="clear" w:color="auto" w:fill="FFFFFF"/>
        <w:spacing w:line="450" w:lineRule="atLeast"/>
        <w:rPr>
          <w:rFonts w:ascii="宋体" w:eastAsia="宋体" w:hAnsi="宋体" w:cs="宋体"/>
          <w:color w:val="333333"/>
          <w:kern w:val="0"/>
          <w:sz w:val="24"/>
          <w:szCs w:val="24"/>
        </w:rPr>
      </w:pPr>
      <w:r w:rsidRPr="00DC5130">
        <w:rPr>
          <w:rFonts w:ascii="宋体" w:eastAsia="宋体" w:hAnsi="宋体" w:cs="宋体" w:hint="eastAsia"/>
          <w:b/>
          <w:bCs/>
          <w:color w:val="333333"/>
          <w:kern w:val="0"/>
          <w:sz w:val="24"/>
          <w:szCs w:val="24"/>
          <w:bdr w:val="none" w:sz="0" w:space="0" w:color="auto" w:frame="1"/>
        </w:rPr>
        <w:t>第二节　广泛开展全民健身运动</w:t>
      </w:r>
    </w:p>
    <w:p w:rsidR="00DC5130" w:rsidRPr="00DC5130" w:rsidRDefault="00DC5130" w:rsidP="00DC5130">
      <w:pPr>
        <w:widowControl/>
        <w:shd w:val="clear" w:color="auto" w:fill="FFFFFF"/>
        <w:spacing w:before="225" w:line="450" w:lineRule="atLeast"/>
        <w:ind w:firstLine="480"/>
        <w:jc w:val="left"/>
        <w:rPr>
          <w:rFonts w:ascii="宋体" w:eastAsia="宋体" w:hAnsi="宋体" w:cs="宋体"/>
          <w:color w:val="333333"/>
          <w:kern w:val="0"/>
          <w:sz w:val="24"/>
          <w:szCs w:val="24"/>
        </w:rPr>
      </w:pPr>
      <w:r w:rsidRPr="00DC5130">
        <w:rPr>
          <w:rFonts w:ascii="宋体" w:eastAsia="宋体" w:hAnsi="宋体" w:cs="宋体" w:hint="eastAsia"/>
          <w:color w:val="333333"/>
          <w:kern w:val="0"/>
          <w:sz w:val="24"/>
          <w:szCs w:val="24"/>
        </w:rPr>
        <w:t>继续制定实施全民健身计划，普及科学健身知识和健身方法，推动全民健身生活化。组织社会体育指导员广泛开展全民健身指导服务。实施国家体育锻炼标准，发展群众健身休闲活动，丰富和完善全民健身体系。大力发展群众喜闻乐见</w:t>
      </w:r>
      <w:r w:rsidRPr="00DC5130">
        <w:rPr>
          <w:rFonts w:ascii="宋体" w:eastAsia="宋体" w:hAnsi="宋体" w:cs="宋体" w:hint="eastAsia"/>
          <w:color w:val="333333"/>
          <w:kern w:val="0"/>
          <w:sz w:val="24"/>
          <w:szCs w:val="24"/>
        </w:rPr>
        <w:lastRenderedPageBreak/>
        <w:t>的运动项目，鼓励开发适合不同人群、不同地域特点的特色运动项目，扶持推广太极拳、健身气功等民族民俗民间传统运动项目。</w:t>
      </w:r>
    </w:p>
    <w:p w:rsidR="00DC5130" w:rsidRPr="00DC5130" w:rsidRDefault="00DC5130" w:rsidP="00DC5130">
      <w:pPr>
        <w:widowControl/>
        <w:shd w:val="clear" w:color="auto" w:fill="FFFFFF"/>
        <w:spacing w:line="450" w:lineRule="atLeast"/>
        <w:rPr>
          <w:rFonts w:ascii="宋体" w:eastAsia="宋体" w:hAnsi="宋体" w:cs="宋体"/>
          <w:color w:val="333333"/>
          <w:kern w:val="0"/>
          <w:sz w:val="24"/>
          <w:szCs w:val="24"/>
        </w:rPr>
      </w:pPr>
      <w:r w:rsidRPr="00DC5130">
        <w:rPr>
          <w:rFonts w:ascii="宋体" w:eastAsia="宋体" w:hAnsi="宋体" w:cs="宋体" w:hint="eastAsia"/>
          <w:b/>
          <w:bCs/>
          <w:color w:val="333333"/>
          <w:kern w:val="0"/>
          <w:sz w:val="24"/>
          <w:szCs w:val="24"/>
          <w:bdr w:val="none" w:sz="0" w:space="0" w:color="auto" w:frame="1"/>
        </w:rPr>
        <w:t>第三节　加强体医融合和非医疗健康干预</w:t>
      </w:r>
    </w:p>
    <w:p w:rsidR="00DC5130" w:rsidRPr="00DC5130" w:rsidRDefault="00DC5130" w:rsidP="00DC5130">
      <w:pPr>
        <w:widowControl/>
        <w:shd w:val="clear" w:color="auto" w:fill="FFFFFF"/>
        <w:spacing w:before="225" w:line="450" w:lineRule="atLeast"/>
        <w:ind w:firstLine="480"/>
        <w:jc w:val="left"/>
        <w:rPr>
          <w:rFonts w:ascii="宋体" w:eastAsia="宋体" w:hAnsi="宋体" w:cs="宋体"/>
          <w:color w:val="333333"/>
          <w:kern w:val="0"/>
          <w:sz w:val="24"/>
          <w:szCs w:val="24"/>
        </w:rPr>
      </w:pPr>
      <w:r w:rsidRPr="00DC5130">
        <w:rPr>
          <w:rFonts w:ascii="宋体" w:eastAsia="宋体" w:hAnsi="宋体" w:cs="宋体" w:hint="eastAsia"/>
          <w:color w:val="333333"/>
          <w:kern w:val="0"/>
          <w:sz w:val="24"/>
          <w:szCs w:val="24"/>
        </w:rPr>
        <w:t>发布体育健身活动指南，建立完善针对不同人群、不同环境、不同身体状况的运动处方库，推动形成体医结合的疾病管理与健康服务模式，发挥全民科学健身在健康促进、慢性病预防和康复等方面的积极作用。加强全民健身科技创新平台和科学健身指导服务站点建设。开展国民体质测试，完善体质健康监测体系，开发应用国民体质健康监测大数据，开展运动风险评估。</w:t>
      </w:r>
    </w:p>
    <w:p w:rsidR="00DC5130" w:rsidRPr="00DC5130" w:rsidRDefault="00DC5130" w:rsidP="00DC5130">
      <w:pPr>
        <w:widowControl/>
        <w:shd w:val="clear" w:color="auto" w:fill="FFFFFF"/>
        <w:spacing w:line="450" w:lineRule="atLeast"/>
        <w:rPr>
          <w:rFonts w:ascii="宋体" w:eastAsia="宋体" w:hAnsi="宋体" w:cs="宋体"/>
          <w:color w:val="333333"/>
          <w:kern w:val="0"/>
          <w:sz w:val="24"/>
          <w:szCs w:val="24"/>
        </w:rPr>
      </w:pPr>
      <w:r w:rsidRPr="00DC5130">
        <w:rPr>
          <w:rFonts w:ascii="宋体" w:eastAsia="宋体" w:hAnsi="宋体" w:cs="宋体" w:hint="eastAsia"/>
          <w:b/>
          <w:bCs/>
          <w:color w:val="333333"/>
          <w:kern w:val="0"/>
          <w:sz w:val="24"/>
          <w:szCs w:val="24"/>
          <w:bdr w:val="none" w:sz="0" w:space="0" w:color="auto" w:frame="1"/>
        </w:rPr>
        <w:t>第四节　促进重点人群体育活动</w:t>
      </w:r>
    </w:p>
    <w:p w:rsidR="00DC5130" w:rsidRPr="00DC5130" w:rsidRDefault="00DC5130" w:rsidP="00DC5130">
      <w:pPr>
        <w:widowControl/>
        <w:shd w:val="clear" w:color="auto" w:fill="FFFFFF"/>
        <w:spacing w:before="225" w:line="450" w:lineRule="atLeast"/>
        <w:ind w:firstLine="480"/>
        <w:jc w:val="left"/>
        <w:rPr>
          <w:rFonts w:ascii="宋体" w:eastAsia="宋体" w:hAnsi="宋体" w:cs="宋体"/>
          <w:color w:val="333333"/>
          <w:kern w:val="0"/>
          <w:sz w:val="24"/>
          <w:szCs w:val="24"/>
        </w:rPr>
      </w:pPr>
      <w:r w:rsidRPr="00DC5130">
        <w:rPr>
          <w:rFonts w:ascii="宋体" w:eastAsia="宋体" w:hAnsi="宋体" w:cs="宋体" w:hint="eastAsia"/>
          <w:color w:val="333333"/>
          <w:kern w:val="0"/>
          <w:sz w:val="24"/>
          <w:szCs w:val="24"/>
        </w:rPr>
        <w:t>制定实施青少年、妇女、老年人、职业群体及残疾人等特殊群体的体质健康干预计划。实施青少年体育活动促进计划，培育青少年体育爱好，基本实现青少年熟练掌握1项以上体育运动技能，确保学生校内每天体育活动时间不少于1小时。到2030年，学校体育场地设施与器材配置达标率达到100%，青少年学生每周参与体育活动达到中等强度3次以上，国家学生体质健康标准达标优秀率25%以上。加强科学指导，促进妇女、老年人和职业群体积极参与全民健身。实行工间健身制度，鼓励和支持新建工作场所建设适当的健身活动场地。推动残疾人康复体育和健身体育广泛开展。</w:t>
      </w:r>
    </w:p>
    <w:p w:rsidR="00DC5130" w:rsidRPr="00DC5130" w:rsidRDefault="00DC5130" w:rsidP="00DC5130">
      <w:pPr>
        <w:widowControl/>
        <w:shd w:val="clear" w:color="auto" w:fill="FFFFFF"/>
        <w:spacing w:line="450" w:lineRule="atLeast"/>
        <w:rPr>
          <w:rFonts w:ascii="宋体" w:eastAsia="宋体" w:hAnsi="宋体" w:cs="宋体"/>
          <w:color w:val="333333"/>
          <w:kern w:val="0"/>
          <w:sz w:val="24"/>
          <w:szCs w:val="24"/>
        </w:rPr>
      </w:pPr>
      <w:r>
        <w:rPr>
          <w:rFonts w:ascii="宋体" w:eastAsia="宋体" w:hAnsi="宋体" w:cs="宋体" w:hint="eastAsia"/>
          <w:b/>
          <w:bCs/>
          <w:color w:val="333333"/>
          <w:kern w:val="0"/>
          <w:sz w:val="24"/>
          <w:szCs w:val="24"/>
          <w:bdr w:val="none" w:sz="0" w:space="0" w:color="auto" w:frame="1"/>
        </w:rPr>
        <w:t>=</w:t>
      </w:r>
      <w:r w:rsidRPr="00DC5130">
        <w:rPr>
          <w:rFonts w:ascii="宋体" w:eastAsia="宋体" w:hAnsi="宋体" w:cs="宋体" w:hint="eastAsia"/>
          <w:b/>
          <w:bCs/>
          <w:color w:val="333333"/>
          <w:kern w:val="0"/>
          <w:sz w:val="24"/>
          <w:szCs w:val="24"/>
          <w:bdr w:val="none" w:sz="0" w:space="0" w:color="auto" w:frame="1"/>
        </w:rPr>
        <w:t>第三篇　优化健康服务</w:t>
      </w:r>
    </w:p>
    <w:p w:rsidR="00DC5130" w:rsidRPr="00DC5130" w:rsidRDefault="00DC5130" w:rsidP="00DC5130">
      <w:pPr>
        <w:widowControl/>
        <w:shd w:val="clear" w:color="auto" w:fill="FFFFFF"/>
        <w:spacing w:line="450" w:lineRule="atLeast"/>
        <w:rPr>
          <w:rFonts w:ascii="宋体" w:eastAsia="宋体" w:hAnsi="宋体" w:cs="宋体"/>
          <w:color w:val="333333"/>
          <w:kern w:val="0"/>
          <w:sz w:val="24"/>
          <w:szCs w:val="24"/>
        </w:rPr>
      </w:pPr>
      <w:r w:rsidRPr="00DC5130">
        <w:rPr>
          <w:rFonts w:ascii="宋体" w:eastAsia="宋体" w:hAnsi="宋体" w:cs="宋体" w:hint="eastAsia"/>
          <w:b/>
          <w:bCs/>
          <w:color w:val="333333"/>
          <w:kern w:val="0"/>
          <w:sz w:val="24"/>
          <w:szCs w:val="24"/>
          <w:bdr w:val="none" w:sz="0" w:space="0" w:color="auto" w:frame="1"/>
        </w:rPr>
        <w:t>第七章　强化覆盖全民的公共卫生服务</w:t>
      </w:r>
    </w:p>
    <w:p w:rsidR="00DC5130" w:rsidRPr="00DC5130" w:rsidRDefault="00DC5130" w:rsidP="00DC5130">
      <w:pPr>
        <w:widowControl/>
        <w:shd w:val="clear" w:color="auto" w:fill="FFFFFF"/>
        <w:spacing w:line="450" w:lineRule="atLeast"/>
        <w:rPr>
          <w:rFonts w:ascii="宋体" w:eastAsia="宋体" w:hAnsi="宋体" w:cs="宋体"/>
          <w:color w:val="333333"/>
          <w:kern w:val="0"/>
          <w:sz w:val="24"/>
          <w:szCs w:val="24"/>
        </w:rPr>
      </w:pPr>
      <w:r w:rsidRPr="00DC5130">
        <w:rPr>
          <w:rFonts w:ascii="宋体" w:eastAsia="宋体" w:hAnsi="宋体" w:cs="宋体" w:hint="eastAsia"/>
          <w:b/>
          <w:bCs/>
          <w:color w:val="333333"/>
          <w:kern w:val="0"/>
          <w:sz w:val="24"/>
          <w:szCs w:val="24"/>
          <w:bdr w:val="none" w:sz="0" w:space="0" w:color="auto" w:frame="1"/>
        </w:rPr>
        <w:t>第一节　防治重大疾病</w:t>
      </w:r>
    </w:p>
    <w:p w:rsidR="00DC5130" w:rsidRPr="00DC5130" w:rsidRDefault="00DC5130" w:rsidP="00DC5130">
      <w:pPr>
        <w:widowControl/>
        <w:shd w:val="clear" w:color="auto" w:fill="FFFFFF"/>
        <w:spacing w:before="225" w:line="450" w:lineRule="atLeast"/>
        <w:ind w:firstLine="480"/>
        <w:jc w:val="left"/>
        <w:rPr>
          <w:rFonts w:ascii="宋体" w:eastAsia="宋体" w:hAnsi="宋体" w:cs="宋体"/>
          <w:color w:val="333333"/>
          <w:kern w:val="0"/>
          <w:sz w:val="24"/>
          <w:szCs w:val="24"/>
        </w:rPr>
      </w:pPr>
      <w:r w:rsidRPr="00DC5130">
        <w:rPr>
          <w:rFonts w:ascii="宋体" w:eastAsia="宋体" w:hAnsi="宋体" w:cs="宋体" w:hint="eastAsia"/>
          <w:color w:val="333333"/>
          <w:kern w:val="0"/>
          <w:sz w:val="24"/>
          <w:szCs w:val="24"/>
        </w:rPr>
        <w:t>实施慢性病综合防控战略，加强国家慢性病综合防控示范区建设。强化慢性病筛查和早期发现，针对高发地区重点癌症开展早诊早治工作，推动癌症、脑卒中、冠心病等慢性病的机会性筛查。基本实现高血压、糖尿病患者管理干预全覆盖，逐步将符合条件的癌症、脑卒中等重大慢性病早诊早治适宜技术纳入诊疗常规。加强学生近视、肥胖等常见病防治。到2030年，实现全人群、全生命周期的慢性病健康管理，总体癌症5年生存率提高15%。加强口腔卫生，12岁儿童患龋率控制在25%以内。</w:t>
      </w:r>
    </w:p>
    <w:p w:rsidR="00DC5130" w:rsidRPr="00DC5130" w:rsidRDefault="00DC5130" w:rsidP="00DC5130">
      <w:pPr>
        <w:widowControl/>
        <w:shd w:val="clear" w:color="auto" w:fill="FFFFFF"/>
        <w:spacing w:before="225" w:line="450" w:lineRule="atLeast"/>
        <w:ind w:firstLine="480"/>
        <w:jc w:val="left"/>
        <w:rPr>
          <w:rFonts w:ascii="宋体" w:eastAsia="宋体" w:hAnsi="宋体" w:cs="宋体"/>
          <w:color w:val="333333"/>
          <w:kern w:val="0"/>
          <w:sz w:val="24"/>
          <w:szCs w:val="24"/>
        </w:rPr>
      </w:pPr>
      <w:r w:rsidRPr="00DC5130">
        <w:rPr>
          <w:rFonts w:ascii="宋体" w:eastAsia="宋体" w:hAnsi="宋体" w:cs="宋体" w:hint="eastAsia"/>
          <w:color w:val="333333"/>
          <w:kern w:val="0"/>
          <w:sz w:val="24"/>
          <w:szCs w:val="24"/>
        </w:rPr>
        <w:t>加强重大传染病防控。完善传染病监测预警机制。继续实施扩大国家免疫规划，适龄儿童国家免疫规划疫苗接种率维持在较高水平，建立预防接种异常反应</w:t>
      </w:r>
      <w:r w:rsidRPr="00DC5130">
        <w:rPr>
          <w:rFonts w:ascii="宋体" w:eastAsia="宋体" w:hAnsi="宋体" w:cs="宋体" w:hint="eastAsia"/>
          <w:color w:val="333333"/>
          <w:kern w:val="0"/>
          <w:sz w:val="24"/>
          <w:szCs w:val="24"/>
        </w:rPr>
        <w:lastRenderedPageBreak/>
        <w:t>补偿保险机制。加强艾滋病检测、抗病毒治疗和随访管理，全面落实临床用血核酸检测和预防艾滋病母婴传播，疫情保持在低流行水平。建立结核病防治综合服务模式，加强耐多药肺结核筛查和监测，规范肺结核诊疗管理，全国肺结核疫情持续下降。有效应对流感、手足口病、登革热、麻疹等重点传染病疫情。继续坚持以传染源控制为主的血吸虫病综合防治策略，全国所有流行县达到消除血吸虫病标准。继续巩固全国消除疟疾成果。全国所有流行县基本控制包虫病等重点寄生虫病流行。保持控制和消除重点地方病，地方病不再成为危害人民健康的重点问题。加强突发急性传染病防治，积极防范输入性突发急性传染病，加强鼠疫等传统烈性传染病防控。强化重大动物源性传染病的源头治理。</w:t>
      </w:r>
    </w:p>
    <w:p w:rsidR="00DC5130" w:rsidRPr="00DC5130" w:rsidRDefault="00DC5130" w:rsidP="00DC5130">
      <w:pPr>
        <w:widowControl/>
        <w:shd w:val="clear" w:color="auto" w:fill="FFFFFF"/>
        <w:spacing w:line="450" w:lineRule="atLeast"/>
        <w:rPr>
          <w:rFonts w:ascii="宋体" w:eastAsia="宋体" w:hAnsi="宋体" w:cs="宋体"/>
          <w:color w:val="333333"/>
          <w:kern w:val="0"/>
          <w:sz w:val="24"/>
          <w:szCs w:val="24"/>
        </w:rPr>
      </w:pPr>
      <w:r w:rsidRPr="00DC5130">
        <w:rPr>
          <w:rFonts w:ascii="宋体" w:eastAsia="宋体" w:hAnsi="宋体" w:cs="宋体" w:hint="eastAsia"/>
          <w:b/>
          <w:bCs/>
          <w:color w:val="333333"/>
          <w:kern w:val="0"/>
          <w:sz w:val="24"/>
          <w:szCs w:val="24"/>
          <w:bdr w:val="none" w:sz="0" w:space="0" w:color="auto" w:frame="1"/>
        </w:rPr>
        <w:t>第二节　完善计划生育服务管理</w:t>
      </w:r>
    </w:p>
    <w:p w:rsidR="00DC5130" w:rsidRPr="00DC5130" w:rsidRDefault="00DC5130" w:rsidP="00DC5130">
      <w:pPr>
        <w:widowControl/>
        <w:shd w:val="clear" w:color="auto" w:fill="FFFFFF"/>
        <w:spacing w:before="225" w:line="450" w:lineRule="atLeast"/>
        <w:ind w:firstLine="480"/>
        <w:jc w:val="left"/>
        <w:rPr>
          <w:rFonts w:ascii="宋体" w:eastAsia="宋体" w:hAnsi="宋体" w:cs="宋体"/>
          <w:color w:val="333333"/>
          <w:kern w:val="0"/>
          <w:sz w:val="24"/>
          <w:szCs w:val="24"/>
        </w:rPr>
      </w:pPr>
      <w:r w:rsidRPr="00DC5130">
        <w:rPr>
          <w:rFonts w:ascii="宋体" w:eastAsia="宋体" w:hAnsi="宋体" w:cs="宋体" w:hint="eastAsia"/>
          <w:color w:val="333333"/>
          <w:kern w:val="0"/>
          <w:sz w:val="24"/>
          <w:szCs w:val="24"/>
        </w:rPr>
        <w:t>健全人口与发展的综合决策体制机制，完善有利于人口均衡发展的政策体系。改革计划生育服务管理方式，更加注重服务家庭，构建以生育支持、幼儿养育、青少年发展、老人赡养、病残照料为主题的家庭发展政策框架，引导群众负责任、有计划地生育。完善国家计划生育技术服务政策，加大再生育计划生育技术服务保障力度。全面推行知情选择，普及避孕节育和生殖健康知识。完善计划生育家庭奖励扶助制度和特别扶助制度，实行奖励扶助金标准动态调整。坚持和完善计划生育目标管理责任制，完善宣传倡导、依法管理、优质服务、政策推动、综合治理的计划生育长效工作机制。建立健全出生人口监测工作机制。继续开展出生人口性别比治理。到2030年，全国出生人口性别比实现自然平衡。</w:t>
      </w:r>
    </w:p>
    <w:p w:rsidR="00DC5130" w:rsidRPr="00DC5130" w:rsidRDefault="00DC5130" w:rsidP="00DC5130">
      <w:pPr>
        <w:widowControl/>
        <w:shd w:val="clear" w:color="auto" w:fill="FFFFFF"/>
        <w:spacing w:line="450" w:lineRule="atLeast"/>
        <w:rPr>
          <w:rFonts w:ascii="宋体" w:eastAsia="宋体" w:hAnsi="宋体" w:cs="宋体"/>
          <w:color w:val="333333"/>
          <w:kern w:val="0"/>
          <w:sz w:val="24"/>
          <w:szCs w:val="24"/>
        </w:rPr>
      </w:pPr>
      <w:r w:rsidRPr="00DC5130">
        <w:rPr>
          <w:rFonts w:ascii="宋体" w:eastAsia="宋体" w:hAnsi="宋体" w:cs="宋体" w:hint="eastAsia"/>
          <w:b/>
          <w:bCs/>
          <w:color w:val="333333"/>
          <w:kern w:val="0"/>
          <w:sz w:val="24"/>
          <w:szCs w:val="24"/>
          <w:bdr w:val="none" w:sz="0" w:space="0" w:color="auto" w:frame="1"/>
        </w:rPr>
        <w:t>第三节　推进基本公共卫生服务均等化</w:t>
      </w:r>
    </w:p>
    <w:p w:rsidR="00DC5130" w:rsidRPr="00DC5130" w:rsidRDefault="00DC5130" w:rsidP="00DC5130">
      <w:pPr>
        <w:widowControl/>
        <w:shd w:val="clear" w:color="auto" w:fill="FFFFFF"/>
        <w:spacing w:before="225" w:line="450" w:lineRule="atLeast"/>
        <w:ind w:firstLine="480"/>
        <w:jc w:val="left"/>
        <w:rPr>
          <w:rFonts w:ascii="宋体" w:eastAsia="宋体" w:hAnsi="宋体" w:cs="宋体"/>
          <w:color w:val="333333"/>
          <w:kern w:val="0"/>
          <w:sz w:val="24"/>
          <w:szCs w:val="24"/>
        </w:rPr>
      </w:pPr>
      <w:r w:rsidRPr="00DC5130">
        <w:rPr>
          <w:rFonts w:ascii="宋体" w:eastAsia="宋体" w:hAnsi="宋体" w:cs="宋体" w:hint="eastAsia"/>
          <w:color w:val="333333"/>
          <w:kern w:val="0"/>
          <w:sz w:val="24"/>
          <w:szCs w:val="24"/>
        </w:rPr>
        <w:t>继续实施完善国家基本公共卫生服务项目和重大公共卫生服务项目，加强疾病经济负担研究，适时调整项目经费标准，不断丰富和拓展服务内容，提高服务质量，使城乡居民享有均等化的基本公共卫生服务，做好流动人口基本公共卫生计生服务均等化工作。</w:t>
      </w:r>
    </w:p>
    <w:p w:rsidR="00DC5130" w:rsidRPr="00DC5130" w:rsidRDefault="00DC5130" w:rsidP="00DC5130">
      <w:pPr>
        <w:widowControl/>
        <w:shd w:val="clear" w:color="auto" w:fill="FFFFFF"/>
        <w:spacing w:line="450" w:lineRule="atLeast"/>
        <w:rPr>
          <w:rFonts w:ascii="宋体" w:eastAsia="宋体" w:hAnsi="宋体" w:cs="宋体"/>
          <w:color w:val="333333"/>
          <w:kern w:val="0"/>
          <w:sz w:val="24"/>
          <w:szCs w:val="24"/>
        </w:rPr>
      </w:pPr>
      <w:r w:rsidRPr="00DC5130">
        <w:rPr>
          <w:rFonts w:ascii="宋体" w:eastAsia="宋体" w:hAnsi="宋体" w:cs="宋体" w:hint="eastAsia"/>
          <w:b/>
          <w:bCs/>
          <w:color w:val="333333"/>
          <w:kern w:val="0"/>
          <w:sz w:val="24"/>
          <w:szCs w:val="24"/>
          <w:bdr w:val="none" w:sz="0" w:space="0" w:color="auto" w:frame="1"/>
        </w:rPr>
        <w:t>第八章　提供优质高效的医疗服务</w:t>
      </w:r>
    </w:p>
    <w:p w:rsidR="00DC5130" w:rsidRPr="00DC5130" w:rsidRDefault="00DC5130" w:rsidP="00DC5130">
      <w:pPr>
        <w:widowControl/>
        <w:shd w:val="clear" w:color="auto" w:fill="FFFFFF"/>
        <w:spacing w:line="450" w:lineRule="atLeast"/>
        <w:rPr>
          <w:rFonts w:ascii="宋体" w:eastAsia="宋体" w:hAnsi="宋体" w:cs="宋体"/>
          <w:color w:val="333333"/>
          <w:kern w:val="0"/>
          <w:sz w:val="24"/>
          <w:szCs w:val="24"/>
        </w:rPr>
      </w:pPr>
      <w:r w:rsidRPr="00DC5130">
        <w:rPr>
          <w:rFonts w:ascii="宋体" w:eastAsia="宋体" w:hAnsi="宋体" w:cs="宋体" w:hint="eastAsia"/>
          <w:b/>
          <w:bCs/>
          <w:color w:val="333333"/>
          <w:kern w:val="0"/>
          <w:sz w:val="24"/>
          <w:szCs w:val="24"/>
          <w:bdr w:val="none" w:sz="0" w:space="0" w:color="auto" w:frame="1"/>
        </w:rPr>
        <w:t>第一节　完善医疗卫生服务体系</w:t>
      </w:r>
    </w:p>
    <w:p w:rsidR="00DC5130" w:rsidRPr="00DC5130" w:rsidRDefault="00DC5130" w:rsidP="00DC5130">
      <w:pPr>
        <w:widowControl/>
        <w:shd w:val="clear" w:color="auto" w:fill="FFFFFF"/>
        <w:spacing w:before="225" w:line="450" w:lineRule="atLeast"/>
        <w:ind w:firstLine="480"/>
        <w:jc w:val="left"/>
        <w:rPr>
          <w:rFonts w:ascii="宋体" w:eastAsia="宋体" w:hAnsi="宋体" w:cs="宋体"/>
          <w:color w:val="333333"/>
          <w:kern w:val="0"/>
          <w:sz w:val="24"/>
          <w:szCs w:val="24"/>
        </w:rPr>
      </w:pPr>
      <w:r w:rsidRPr="00DC5130">
        <w:rPr>
          <w:rFonts w:ascii="宋体" w:eastAsia="宋体" w:hAnsi="宋体" w:cs="宋体" w:hint="eastAsia"/>
          <w:color w:val="333333"/>
          <w:kern w:val="0"/>
          <w:sz w:val="24"/>
          <w:szCs w:val="24"/>
        </w:rPr>
        <w:t>全面建成体系完整、分工明确、功能互补、密切协作、运行高效的整合型医疗卫生服务体系。县和市域内基本医疗卫生资源按常住人口和服务半径合理布局，实现人人享有均等化的基本医疗卫生服务；省级及以上分区域统筹配置，整合推</w:t>
      </w:r>
      <w:r w:rsidRPr="00DC5130">
        <w:rPr>
          <w:rFonts w:ascii="宋体" w:eastAsia="宋体" w:hAnsi="宋体" w:cs="宋体" w:hint="eastAsia"/>
          <w:color w:val="333333"/>
          <w:kern w:val="0"/>
          <w:sz w:val="24"/>
          <w:szCs w:val="24"/>
        </w:rPr>
        <w:lastRenderedPageBreak/>
        <w:t>进区域医疗资源共享，基本实现优质医疗卫生资源配置均衡化，省域内人人享有均质化的危急重症、疑难病症诊疗和专科医疗服务；依托现有机构，建设一批引领国内、具有全球影响力的国家级医学中心，建设一批区域医学中心和国家临床重点专科群，推进京津冀、长江经济带等区域医疗卫生协同发展，带动医疗服务区域发展和整体水平提升。加强康复、老年病、长期护理、慢性病管理、安宁疗护等接续性医疗机构建设。实施健康扶贫工程，加大对中西部贫困地区医疗卫生机构建设支持力度，提升服务能力，保障贫困人口健康。到2030年，15分钟基本医疗卫生服务圈基本形成，每千常住人口注册护士数达到4.7人。</w:t>
      </w:r>
    </w:p>
    <w:p w:rsidR="00DC5130" w:rsidRPr="00DC5130" w:rsidRDefault="00DC5130" w:rsidP="00DC5130">
      <w:pPr>
        <w:widowControl/>
        <w:shd w:val="clear" w:color="auto" w:fill="FFFFFF"/>
        <w:spacing w:line="450" w:lineRule="atLeast"/>
        <w:rPr>
          <w:rFonts w:ascii="宋体" w:eastAsia="宋体" w:hAnsi="宋体" w:cs="宋体"/>
          <w:color w:val="333333"/>
          <w:kern w:val="0"/>
          <w:sz w:val="24"/>
          <w:szCs w:val="24"/>
        </w:rPr>
      </w:pPr>
      <w:r w:rsidRPr="00DC5130">
        <w:rPr>
          <w:rFonts w:ascii="宋体" w:eastAsia="宋体" w:hAnsi="宋体" w:cs="宋体" w:hint="eastAsia"/>
          <w:b/>
          <w:bCs/>
          <w:color w:val="333333"/>
          <w:kern w:val="0"/>
          <w:sz w:val="24"/>
          <w:szCs w:val="24"/>
          <w:bdr w:val="none" w:sz="0" w:space="0" w:color="auto" w:frame="1"/>
        </w:rPr>
        <w:t>第二节　创新医疗卫生服务供给模式</w:t>
      </w:r>
    </w:p>
    <w:p w:rsidR="00DC5130" w:rsidRPr="00DC5130" w:rsidRDefault="00DC5130" w:rsidP="00DC5130">
      <w:pPr>
        <w:widowControl/>
        <w:shd w:val="clear" w:color="auto" w:fill="FFFFFF"/>
        <w:spacing w:before="225" w:line="450" w:lineRule="atLeast"/>
        <w:ind w:firstLine="480"/>
        <w:jc w:val="left"/>
        <w:rPr>
          <w:rFonts w:ascii="宋体" w:eastAsia="宋体" w:hAnsi="宋体" w:cs="宋体"/>
          <w:color w:val="333333"/>
          <w:kern w:val="0"/>
          <w:sz w:val="24"/>
          <w:szCs w:val="24"/>
        </w:rPr>
      </w:pPr>
      <w:r w:rsidRPr="00DC5130">
        <w:rPr>
          <w:rFonts w:ascii="宋体" w:eastAsia="宋体" w:hAnsi="宋体" w:cs="宋体" w:hint="eastAsia"/>
          <w:color w:val="333333"/>
          <w:kern w:val="0"/>
          <w:sz w:val="24"/>
          <w:szCs w:val="24"/>
        </w:rPr>
        <w:t>建立专业公共卫生机构、综合和专科医院、基层医疗卫生机构“三位一体”的重大疾病防控机制，建立信息共享、互联互通机制，推进慢性病防、治、管整体融合发展，实现医防结合。建立不同层级、不同类别、不同举办主体医疗卫生机构间目标明确、权责清晰的分工协作机制，不断完善服务网络、运行机制和激励机制，基层普遍具备居民健康守门人的能力。完善家庭医生签约服务，全面建立成熟完善的分级诊疗制度，形成基层首诊、双向转诊、上下联动、急慢分治的合理就医秩序，健全治疗－康复－长期护理服务链。引导三级公立医院逐步减少普通门诊，重点发展危急重症、疑难病症诊疗。完善医疗联合体、医院集团等多种分工协作模式，提高服务体系整体绩效。加快医疗卫生领域军民融合，积极发挥军队医疗卫生机构作用，更好为人民服务。</w:t>
      </w:r>
    </w:p>
    <w:p w:rsidR="00DC5130" w:rsidRPr="00DC5130" w:rsidRDefault="00DC5130" w:rsidP="00DC5130">
      <w:pPr>
        <w:widowControl/>
        <w:shd w:val="clear" w:color="auto" w:fill="FFFFFF"/>
        <w:spacing w:line="450" w:lineRule="atLeast"/>
        <w:rPr>
          <w:rFonts w:ascii="宋体" w:eastAsia="宋体" w:hAnsi="宋体" w:cs="宋体"/>
          <w:color w:val="333333"/>
          <w:kern w:val="0"/>
          <w:sz w:val="24"/>
          <w:szCs w:val="24"/>
        </w:rPr>
      </w:pPr>
      <w:r w:rsidRPr="00DC5130">
        <w:rPr>
          <w:rFonts w:ascii="宋体" w:eastAsia="宋体" w:hAnsi="宋体" w:cs="宋体" w:hint="eastAsia"/>
          <w:b/>
          <w:bCs/>
          <w:color w:val="333333"/>
          <w:kern w:val="0"/>
          <w:sz w:val="24"/>
          <w:szCs w:val="24"/>
          <w:bdr w:val="none" w:sz="0" w:space="0" w:color="auto" w:frame="1"/>
        </w:rPr>
        <w:t>第三节　提升医疗服务水平和质量</w:t>
      </w:r>
    </w:p>
    <w:p w:rsidR="00DC5130" w:rsidRPr="00DC5130" w:rsidRDefault="00DC5130" w:rsidP="00DC5130">
      <w:pPr>
        <w:widowControl/>
        <w:shd w:val="clear" w:color="auto" w:fill="FFFFFF"/>
        <w:spacing w:before="225" w:line="450" w:lineRule="atLeast"/>
        <w:ind w:firstLine="480"/>
        <w:jc w:val="left"/>
        <w:rPr>
          <w:rFonts w:ascii="宋体" w:eastAsia="宋体" w:hAnsi="宋体" w:cs="宋体"/>
          <w:color w:val="333333"/>
          <w:kern w:val="0"/>
          <w:sz w:val="24"/>
          <w:szCs w:val="24"/>
        </w:rPr>
      </w:pPr>
      <w:r w:rsidRPr="00DC5130">
        <w:rPr>
          <w:rFonts w:ascii="宋体" w:eastAsia="宋体" w:hAnsi="宋体" w:cs="宋体" w:hint="eastAsia"/>
          <w:color w:val="333333"/>
          <w:kern w:val="0"/>
          <w:sz w:val="24"/>
          <w:szCs w:val="24"/>
        </w:rPr>
        <w:t>建立与国际接轨、体现中国特色的医疗质量管理与控制体系，基本健全覆盖主要专业的国家、省、市三级医疗质量控制组织，推出一批国际化标准规范。建设医疗质量管理与控制信息化平台，实现全行业全方位精准、实时管理与控制，持续改进医疗质量和医疗安全，提升医疗服务同质化程度，再住院率、抗菌药物使用率等主要医疗服务质量指标达到或接近世界先进水平。全面实施临床路径管理，规范诊疗行为，优化诊疗流程，增强患者就医获得感。推进合理用药，保障临床用血安全，基本实现医疗机构检查、检验结果互认。加强医疗服务人文关怀，构建和谐医患关系。依法严厉打击涉医违法犯罪行为特别是伤害医务人员的暴力犯罪行为，保护医务人员安全。</w:t>
      </w:r>
    </w:p>
    <w:p w:rsidR="00DC5130" w:rsidRPr="00DC5130" w:rsidRDefault="00DC5130" w:rsidP="00DC5130">
      <w:pPr>
        <w:widowControl/>
        <w:shd w:val="clear" w:color="auto" w:fill="FFFFFF"/>
        <w:spacing w:line="450" w:lineRule="atLeast"/>
        <w:rPr>
          <w:rFonts w:ascii="宋体" w:eastAsia="宋体" w:hAnsi="宋体" w:cs="宋体"/>
          <w:color w:val="333333"/>
          <w:kern w:val="0"/>
          <w:sz w:val="24"/>
          <w:szCs w:val="24"/>
        </w:rPr>
      </w:pPr>
      <w:r w:rsidRPr="00DC5130">
        <w:rPr>
          <w:rFonts w:ascii="宋体" w:eastAsia="宋体" w:hAnsi="宋体" w:cs="宋体" w:hint="eastAsia"/>
          <w:b/>
          <w:bCs/>
          <w:color w:val="333333"/>
          <w:kern w:val="0"/>
          <w:sz w:val="24"/>
          <w:szCs w:val="24"/>
          <w:bdr w:val="none" w:sz="0" w:space="0" w:color="auto" w:frame="1"/>
        </w:rPr>
        <w:t>第九章　充分发挥中医药独特优势</w:t>
      </w:r>
    </w:p>
    <w:p w:rsidR="00DC5130" w:rsidRPr="00DC5130" w:rsidRDefault="00DC5130" w:rsidP="00DC5130">
      <w:pPr>
        <w:widowControl/>
        <w:shd w:val="clear" w:color="auto" w:fill="FFFFFF"/>
        <w:spacing w:line="450" w:lineRule="atLeast"/>
        <w:rPr>
          <w:rFonts w:ascii="宋体" w:eastAsia="宋体" w:hAnsi="宋体" w:cs="宋体"/>
          <w:color w:val="333333"/>
          <w:kern w:val="0"/>
          <w:sz w:val="24"/>
          <w:szCs w:val="24"/>
        </w:rPr>
      </w:pPr>
      <w:r w:rsidRPr="00DC5130">
        <w:rPr>
          <w:rFonts w:ascii="宋体" w:eastAsia="宋体" w:hAnsi="宋体" w:cs="宋体" w:hint="eastAsia"/>
          <w:b/>
          <w:bCs/>
          <w:color w:val="333333"/>
          <w:kern w:val="0"/>
          <w:sz w:val="24"/>
          <w:szCs w:val="24"/>
          <w:bdr w:val="none" w:sz="0" w:space="0" w:color="auto" w:frame="1"/>
        </w:rPr>
        <w:lastRenderedPageBreak/>
        <w:t>第一节　提高中医药服务能力</w:t>
      </w:r>
    </w:p>
    <w:p w:rsidR="00DC5130" w:rsidRPr="00DC5130" w:rsidRDefault="00DC5130" w:rsidP="00DC5130">
      <w:pPr>
        <w:widowControl/>
        <w:shd w:val="clear" w:color="auto" w:fill="FFFFFF"/>
        <w:spacing w:before="225" w:line="450" w:lineRule="atLeast"/>
        <w:ind w:firstLine="480"/>
        <w:jc w:val="left"/>
        <w:rPr>
          <w:rFonts w:ascii="宋体" w:eastAsia="宋体" w:hAnsi="宋体" w:cs="宋体"/>
          <w:color w:val="333333"/>
          <w:kern w:val="0"/>
          <w:sz w:val="24"/>
          <w:szCs w:val="24"/>
        </w:rPr>
      </w:pPr>
      <w:r w:rsidRPr="00DC5130">
        <w:rPr>
          <w:rFonts w:ascii="宋体" w:eastAsia="宋体" w:hAnsi="宋体" w:cs="宋体" w:hint="eastAsia"/>
          <w:color w:val="333333"/>
          <w:kern w:val="0"/>
          <w:sz w:val="24"/>
          <w:szCs w:val="24"/>
        </w:rPr>
        <w:t>实施中医临床优势培育工程，强化中医药防治优势病种研究，加强中西医结合，提高重大疑难病、危急重症临床疗效。大力发展中医非药物疗法，使其在常见病、多发病和慢性病防治中发挥独特作用。发展中医特色康复服务。健全覆盖城乡的中医医疗保健服务体系。在乡镇卫生院和社区卫生服务中心建立中医馆、国医堂等中医综合服务区，推广适宜技术，所有基层医疗卫生机构都能够提供中医药服务。促进民族医药发展。到2030年，中医药在治未病中的主导作用、在重大疾病治疗中的协同作用、在疾病康复中的核心作用得到充分发挥。</w:t>
      </w:r>
    </w:p>
    <w:p w:rsidR="00DC5130" w:rsidRPr="00DC5130" w:rsidRDefault="00DC5130" w:rsidP="00DC5130">
      <w:pPr>
        <w:widowControl/>
        <w:shd w:val="clear" w:color="auto" w:fill="FFFFFF"/>
        <w:spacing w:line="450" w:lineRule="atLeast"/>
        <w:rPr>
          <w:rFonts w:ascii="宋体" w:eastAsia="宋体" w:hAnsi="宋体" w:cs="宋体"/>
          <w:color w:val="333333"/>
          <w:kern w:val="0"/>
          <w:sz w:val="24"/>
          <w:szCs w:val="24"/>
        </w:rPr>
      </w:pPr>
      <w:r w:rsidRPr="00DC5130">
        <w:rPr>
          <w:rFonts w:ascii="宋体" w:eastAsia="宋体" w:hAnsi="宋体" w:cs="宋体" w:hint="eastAsia"/>
          <w:b/>
          <w:bCs/>
          <w:color w:val="333333"/>
          <w:kern w:val="0"/>
          <w:sz w:val="24"/>
          <w:szCs w:val="24"/>
          <w:bdr w:val="none" w:sz="0" w:space="0" w:color="auto" w:frame="1"/>
        </w:rPr>
        <w:t>第二节　发展中医养生保健治未病服务</w:t>
      </w:r>
    </w:p>
    <w:p w:rsidR="00DC5130" w:rsidRPr="00DC5130" w:rsidRDefault="00DC5130" w:rsidP="00DC5130">
      <w:pPr>
        <w:widowControl/>
        <w:shd w:val="clear" w:color="auto" w:fill="FFFFFF"/>
        <w:spacing w:before="225" w:line="450" w:lineRule="atLeast"/>
        <w:ind w:firstLine="480"/>
        <w:jc w:val="left"/>
        <w:rPr>
          <w:rFonts w:ascii="宋体" w:eastAsia="宋体" w:hAnsi="宋体" w:cs="宋体"/>
          <w:color w:val="333333"/>
          <w:kern w:val="0"/>
          <w:sz w:val="24"/>
          <w:szCs w:val="24"/>
        </w:rPr>
      </w:pPr>
      <w:r w:rsidRPr="00DC5130">
        <w:rPr>
          <w:rFonts w:ascii="宋体" w:eastAsia="宋体" w:hAnsi="宋体" w:cs="宋体" w:hint="eastAsia"/>
          <w:color w:val="333333"/>
          <w:kern w:val="0"/>
          <w:sz w:val="24"/>
          <w:szCs w:val="24"/>
        </w:rPr>
        <w:t>实施中医治未健康工程，将中医药优势与健康管理结合，探索融健康文化、健康管理、健康保险为一体的中医健康保障模式。鼓励社会力量举办规范的中医养生保健机构，加快养生保健服务发展。拓展中医医院服务领域，为群众提供中医健康咨询评估、干预调理、随访管理等治未病服务。鼓励中医医疗机构、中医医师为中医养生保健机构提供保健咨询和调理等技术支持。开展中医中药中国行活动，大力传播中医药知识和易于掌握的养生保健技术方法，加强中医药非物质文化遗产的保护和传承运用，实现中医药健康养生文化创造性转化、创新性发展。</w:t>
      </w:r>
    </w:p>
    <w:p w:rsidR="00DC5130" w:rsidRPr="00DC5130" w:rsidRDefault="00DC5130" w:rsidP="00DC5130">
      <w:pPr>
        <w:widowControl/>
        <w:shd w:val="clear" w:color="auto" w:fill="FFFFFF"/>
        <w:spacing w:line="450" w:lineRule="atLeast"/>
        <w:rPr>
          <w:rFonts w:ascii="宋体" w:eastAsia="宋体" w:hAnsi="宋体" w:cs="宋体"/>
          <w:color w:val="333333"/>
          <w:kern w:val="0"/>
          <w:sz w:val="24"/>
          <w:szCs w:val="24"/>
        </w:rPr>
      </w:pPr>
      <w:r w:rsidRPr="00DC5130">
        <w:rPr>
          <w:rFonts w:ascii="宋体" w:eastAsia="宋体" w:hAnsi="宋体" w:cs="宋体" w:hint="eastAsia"/>
          <w:b/>
          <w:bCs/>
          <w:color w:val="333333"/>
          <w:kern w:val="0"/>
          <w:sz w:val="24"/>
          <w:szCs w:val="24"/>
          <w:bdr w:val="none" w:sz="0" w:space="0" w:color="auto" w:frame="1"/>
        </w:rPr>
        <w:t>第三节　推进中医药继承创新</w:t>
      </w:r>
    </w:p>
    <w:p w:rsidR="00DC5130" w:rsidRPr="00DC5130" w:rsidRDefault="00DC5130" w:rsidP="00DC5130">
      <w:pPr>
        <w:widowControl/>
        <w:shd w:val="clear" w:color="auto" w:fill="FFFFFF"/>
        <w:spacing w:before="225" w:line="450" w:lineRule="atLeast"/>
        <w:ind w:firstLine="480"/>
        <w:jc w:val="left"/>
        <w:rPr>
          <w:rFonts w:ascii="宋体" w:eastAsia="宋体" w:hAnsi="宋体" w:cs="宋体"/>
          <w:color w:val="333333"/>
          <w:kern w:val="0"/>
          <w:sz w:val="24"/>
          <w:szCs w:val="24"/>
        </w:rPr>
      </w:pPr>
      <w:r w:rsidRPr="00DC5130">
        <w:rPr>
          <w:rFonts w:ascii="宋体" w:eastAsia="宋体" w:hAnsi="宋体" w:cs="宋体" w:hint="eastAsia"/>
          <w:color w:val="333333"/>
          <w:kern w:val="0"/>
          <w:sz w:val="24"/>
          <w:szCs w:val="24"/>
        </w:rPr>
        <w:t>实施中医药传承创新工程，重视中医药经典医籍研读及挖掘，全面系统继承历代各家学术理论、流派及学说，不断弘扬当代名老中医药专家学术思想和临床诊疗经验，挖掘民间诊疗技术和方药，推进中医药文化传承与发展。建立中医药传统知识保护制度，制定传统知识保护名录。融合现代科技成果，挖掘中药方剂，加强重大疑难疾病、慢性病等中医药防治技术和新药研发，不断推动中医药理论与实践发展。发展中医药健康服务，加快打造全产业链服务的跨国公司和国际知名的中国品牌，推动中医药走向世界。保护重要中药资源和生物多样性，开展中药资源普查及动态监测。建立大宗、道地和濒危药材种苗繁育基地，提供中药材市场动态监测信息，促进中药材种植业绿色发展。</w:t>
      </w:r>
    </w:p>
    <w:p w:rsidR="00DC5130" w:rsidRPr="00DC5130" w:rsidRDefault="00DC5130" w:rsidP="00DC5130">
      <w:pPr>
        <w:widowControl/>
        <w:shd w:val="clear" w:color="auto" w:fill="FFFFFF"/>
        <w:spacing w:line="450" w:lineRule="atLeast"/>
        <w:rPr>
          <w:rFonts w:ascii="宋体" w:eastAsia="宋体" w:hAnsi="宋体" w:cs="宋体"/>
          <w:color w:val="333333"/>
          <w:kern w:val="0"/>
          <w:sz w:val="24"/>
          <w:szCs w:val="24"/>
        </w:rPr>
      </w:pPr>
      <w:r w:rsidRPr="00DC5130">
        <w:rPr>
          <w:rFonts w:ascii="宋体" w:eastAsia="宋体" w:hAnsi="宋体" w:cs="宋体" w:hint="eastAsia"/>
          <w:b/>
          <w:bCs/>
          <w:color w:val="333333"/>
          <w:kern w:val="0"/>
          <w:sz w:val="24"/>
          <w:szCs w:val="24"/>
          <w:bdr w:val="none" w:sz="0" w:space="0" w:color="auto" w:frame="1"/>
        </w:rPr>
        <w:t>第十章　加强重点人群健康服务</w:t>
      </w:r>
    </w:p>
    <w:p w:rsidR="00DC5130" w:rsidRPr="00DC5130" w:rsidRDefault="00DC5130" w:rsidP="00DC5130">
      <w:pPr>
        <w:widowControl/>
        <w:shd w:val="clear" w:color="auto" w:fill="FFFFFF"/>
        <w:spacing w:line="450" w:lineRule="atLeast"/>
        <w:rPr>
          <w:rFonts w:ascii="宋体" w:eastAsia="宋体" w:hAnsi="宋体" w:cs="宋体"/>
          <w:color w:val="333333"/>
          <w:kern w:val="0"/>
          <w:sz w:val="24"/>
          <w:szCs w:val="24"/>
        </w:rPr>
      </w:pPr>
      <w:r w:rsidRPr="00DC5130">
        <w:rPr>
          <w:rFonts w:ascii="宋体" w:eastAsia="宋体" w:hAnsi="宋体" w:cs="宋体" w:hint="eastAsia"/>
          <w:b/>
          <w:bCs/>
          <w:color w:val="333333"/>
          <w:kern w:val="0"/>
          <w:sz w:val="24"/>
          <w:szCs w:val="24"/>
          <w:bdr w:val="none" w:sz="0" w:space="0" w:color="auto" w:frame="1"/>
        </w:rPr>
        <w:t>第一节　提高妇幼健康水平</w:t>
      </w:r>
    </w:p>
    <w:p w:rsidR="00DC5130" w:rsidRPr="00DC5130" w:rsidRDefault="00DC5130" w:rsidP="00DC5130">
      <w:pPr>
        <w:widowControl/>
        <w:shd w:val="clear" w:color="auto" w:fill="FFFFFF"/>
        <w:spacing w:before="225" w:line="450" w:lineRule="atLeast"/>
        <w:ind w:firstLine="480"/>
        <w:jc w:val="left"/>
        <w:rPr>
          <w:rFonts w:ascii="宋体" w:eastAsia="宋体" w:hAnsi="宋体" w:cs="宋体"/>
          <w:color w:val="333333"/>
          <w:kern w:val="0"/>
          <w:sz w:val="24"/>
          <w:szCs w:val="24"/>
        </w:rPr>
      </w:pPr>
      <w:r w:rsidRPr="00DC5130">
        <w:rPr>
          <w:rFonts w:ascii="宋体" w:eastAsia="宋体" w:hAnsi="宋体" w:cs="宋体" w:hint="eastAsia"/>
          <w:color w:val="333333"/>
          <w:kern w:val="0"/>
          <w:sz w:val="24"/>
          <w:szCs w:val="24"/>
        </w:rPr>
        <w:lastRenderedPageBreak/>
        <w:t>实施母婴安全计划，倡导优生优育，继续实施住院分娩补助制度，向孕产妇免费提供生育全过程的基本医疗保健服务。加强出生缺陷综合防治，构建覆盖城乡居民，涵盖孕前、孕期、新生儿各阶段的出生缺陷防治体系。实施健康儿童计划，加强儿童早期发展，加强儿科建设，加大儿童重点疾病防治力度，扩大新生儿疾病筛查，继续开展重点地区儿童营养改善等项目。提高妇女常见病筛查率和早诊早治率。实施妇幼健康和计划生育服务保障工程，提升孕产妇和新生儿危急重症救治能力。</w:t>
      </w:r>
    </w:p>
    <w:p w:rsidR="00DC5130" w:rsidRPr="00DC5130" w:rsidRDefault="00DC5130" w:rsidP="00DC5130">
      <w:pPr>
        <w:widowControl/>
        <w:shd w:val="clear" w:color="auto" w:fill="FFFFFF"/>
        <w:spacing w:line="450" w:lineRule="atLeast"/>
        <w:rPr>
          <w:rFonts w:ascii="宋体" w:eastAsia="宋体" w:hAnsi="宋体" w:cs="宋体"/>
          <w:color w:val="333333"/>
          <w:kern w:val="0"/>
          <w:sz w:val="24"/>
          <w:szCs w:val="24"/>
        </w:rPr>
      </w:pPr>
      <w:r w:rsidRPr="00DC5130">
        <w:rPr>
          <w:rFonts w:ascii="宋体" w:eastAsia="宋体" w:hAnsi="宋体" w:cs="宋体" w:hint="eastAsia"/>
          <w:b/>
          <w:bCs/>
          <w:color w:val="333333"/>
          <w:kern w:val="0"/>
          <w:sz w:val="24"/>
          <w:szCs w:val="24"/>
          <w:bdr w:val="none" w:sz="0" w:space="0" w:color="auto" w:frame="1"/>
        </w:rPr>
        <w:t>第二节　促进健康老龄化</w:t>
      </w:r>
    </w:p>
    <w:p w:rsidR="00DC5130" w:rsidRPr="00DC5130" w:rsidRDefault="00DC5130" w:rsidP="00DC5130">
      <w:pPr>
        <w:widowControl/>
        <w:shd w:val="clear" w:color="auto" w:fill="FFFFFF"/>
        <w:spacing w:before="225" w:line="450" w:lineRule="atLeast"/>
        <w:ind w:firstLine="480"/>
        <w:jc w:val="left"/>
        <w:rPr>
          <w:rFonts w:ascii="宋体" w:eastAsia="宋体" w:hAnsi="宋体" w:cs="宋体"/>
          <w:color w:val="333333"/>
          <w:kern w:val="0"/>
          <w:sz w:val="24"/>
          <w:szCs w:val="24"/>
        </w:rPr>
      </w:pPr>
      <w:r w:rsidRPr="00DC5130">
        <w:rPr>
          <w:rFonts w:ascii="宋体" w:eastAsia="宋体" w:hAnsi="宋体" w:cs="宋体" w:hint="eastAsia"/>
          <w:color w:val="333333"/>
          <w:kern w:val="0"/>
          <w:sz w:val="24"/>
          <w:szCs w:val="24"/>
        </w:rPr>
        <w:t>推进老年医疗卫生服务体系建设，推动医疗卫生服务延伸至社区、家庭。健全医疗卫生机构与养老机构合作机制，支持养老机构开展医疗服务。推进中医药与养老融合发展，推动医养结合，为老年人提供治疗期住院、康复期护理、稳定期生活照料、安宁疗护一体化的健康和养老服务，促进慢性病全程防治管理服务同居家、社区、机构养老紧密结合。鼓励社会力量兴办医养结合机构。加强老年常见病、慢性病的健康指导和综合干预，强化老年人健康管理。推动开展老年心理健康与关怀服务，加强老年痴呆症等的有效干预。推动居家老人长期照护服务发展，全面建立经济困难的高龄、失能老人补贴制度，建立多层次长期护理保障制度。进一步完善政策，使老年人更便捷获得基本药物。</w:t>
      </w:r>
    </w:p>
    <w:p w:rsidR="00DC5130" w:rsidRPr="00DC5130" w:rsidRDefault="00DC5130" w:rsidP="00DC5130">
      <w:pPr>
        <w:widowControl/>
        <w:shd w:val="clear" w:color="auto" w:fill="FFFFFF"/>
        <w:spacing w:line="450" w:lineRule="atLeast"/>
        <w:rPr>
          <w:rFonts w:ascii="宋体" w:eastAsia="宋体" w:hAnsi="宋体" w:cs="宋体"/>
          <w:color w:val="333333"/>
          <w:kern w:val="0"/>
          <w:sz w:val="24"/>
          <w:szCs w:val="24"/>
        </w:rPr>
      </w:pPr>
      <w:r w:rsidRPr="00DC5130">
        <w:rPr>
          <w:rFonts w:ascii="宋体" w:eastAsia="宋体" w:hAnsi="宋体" w:cs="宋体" w:hint="eastAsia"/>
          <w:b/>
          <w:bCs/>
          <w:color w:val="333333"/>
          <w:kern w:val="0"/>
          <w:sz w:val="24"/>
          <w:szCs w:val="24"/>
          <w:bdr w:val="none" w:sz="0" w:space="0" w:color="auto" w:frame="1"/>
        </w:rPr>
        <w:t>第三节　维护残疾人健康</w:t>
      </w:r>
    </w:p>
    <w:p w:rsidR="00DC5130" w:rsidRPr="00DC5130" w:rsidRDefault="00DC5130" w:rsidP="00DC5130">
      <w:pPr>
        <w:widowControl/>
        <w:shd w:val="clear" w:color="auto" w:fill="FFFFFF"/>
        <w:spacing w:before="225" w:line="450" w:lineRule="atLeast"/>
        <w:ind w:firstLine="480"/>
        <w:jc w:val="left"/>
        <w:rPr>
          <w:rFonts w:ascii="宋体" w:eastAsia="宋体" w:hAnsi="宋体" w:cs="宋体"/>
          <w:color w:val="333333"/>
          <w:kern w:val="0"/>
          <w:sz w:val="24"/>
          <w:szCs w:val="24"/>
        </w:rPr>
      </w:pPr>
      <w:r w:rsidRPr="00DC5130">
        <w:rPr>
          <w:rFonts w:ascii="宋体" w:eastAsia="宋体" w:hAnsi="宋体" w:cs="宋体" w:hint="eastAsia"/>
          <w:color w:val="333333"/>
          <w:kern w:val="0"/>
          <w:sz w:val="24"/>
          <w:szCs w:val="24"/>
        </w:rPr>
        <w:t>制定实施残疾预防和残疾人康复条例。加大符合条件的低收入残疾人医疗救助力度，将符合条件的残疾人医疗康复项目按规定纳入基本医疗保险支付范围。建立残疾儿童康复救助制度，有条件的地方对残疾人基本型辅助器具给予补贴。将残疾人康复纳入基本公共服务，实施精准康复，为城乡贫困残疾人、重度残疾人提供基本康复服务。完善医疗机构无障碍设施，改善残疾人医疗服务。进一步完善康复服务体系，加强残疾人康复和托养设施建设，建立医疗机构与残疾人专业康复机构双向转诊机制，推动基层医疗卫生机构优先为残疾人提供基本医疗、公共卫生和健康管理等签约服务。制定实施国家残疾预防行动计划，增强全社会残疾预防意识，开展全人群、全生命周期残疾预防，有效控制残疾的发生和发展。加强对致残疾病及其他致残因素的防控。推动国家残疾预防综合试验区试点工作。继续开展防盲治盲和防聋治聋工作。</w:t>
      </w:r>
    </w:p>
    <w:p w:rsidR="00DC5130" w:rsidRPr="00DC5130" w:rsidRDefault="00DC5130" w:rsidP="00DC5130">
      <w:pPr>
        <w:widowControl/>
        <w:shd w:val="clear" w:color="auto" w:fill="FFFFFF"/>
        <w:spacing w:line="450" w:lineRule="atLeast"/>
        <w:rPr>
          <w:rFonts w:ascii="宋体" w:eastAsia="宋体" w:hAnsi="宋体" w:cs="宋体"/>
          <w:color w:val="333333"/>
          <w:kern w:val="0"/>
          <w:sz w:val="24"/>
          <w:szCs w:val="24"/>
        </w:rPr>
      </w:pPr>
      <w:r w:rsidRPr="00DC5130">
        <w:rPr>
          <w:rFonts w:ascii="宋体" w:eastAsia="宋体" w:hAnsi="宋体" w:cs="宋体" w:hint="eastAsia"/>
          <w:b/>
          <w:bCs/>
          <w:color w:val="333333"/>
          <w:kern w:val="0"/>
          <w:sz w:val="24"/>
          <w:szCs w:val="24"/>
          <w:bdr w:val="none" w:sz="0" w:space="0" w:color="auto" w:frame="1"/>
        </w:rPr>
        <w:t>第四篇　完善健康保障</w:t>
      </w:r>
    </w:p>
    <w:p w:rsidR="00DC5130" w:rsidRPr="00DC5130" w:rsidRDefault="00DC5130" w:rsidP="00DC5130">
      <w:pPr>
        <w:widowControl/>
        <w:shd w:val="clear" w:color="auto" w:fill="FFFFFF"/>
        <w:spacing w:line="450" w:lineRule="atLeast"/>
        <w:rPr>
          <w:rFonts w:ascii="宋体" w:eastAsia="宋体" w:hAnsi="宋体" w:cs="宋体"/>
          <w:color w:val="333333"/>
          <w:kern w:val="0"/>
          <w:sz w:val="24"/>
          <w:szCs w:val="24"/>
        </w:rPr>
      </w:pPr>
      <w:r w:rsidRPr="00DC5130">
        <w:rPr>
          <w:rFonts w:ascii="宋体" w:eastAsia="宋体" w:hAnsi="宋体" w:cs="宋体" w:hint="eastAsia"/>
          <w:b/>
          <w:bCs/>
          <w:color w:val="333333"/>
          <w:kern w:val="0"/>
          <w:sz w:val="24"/>
          <w:szCs w:val="24"/>
          <w:bdr w:val="none" w:sz="0" w:space="0" w:color="auto" w:frame="1"/>
        </w:rPr>
        <w:lastRenderedPageBreak/>
        <w:t>第十一章　健全医疗保障体系</w:t>
      </w:r>
    </w:p>
    <w:p w:rsidR="00DC5130" w:rsidRPr="00DC5130" w:rsidRDefault="00DC5130" w:rsidP="00DC5130">
      <w:pPr>
        <w:widowControl/>
        <w:shd w:val="clear" w:color="auto" w:fill="FFFFFF"/>
        <w:spacing w:line="450" w:lineRule="atLeast"/>
        <w:rPr>
          <w:rFonts w:ascii="宋体" w:eastAsia="宋体" w:hAnsi="宋体" w:cs="宋体"/>
          <w:color w:val="333333"/>
          <w:kern w:val="0"/>
          <w:sz w:val="24"/>
          <w:szCs w:val="24"/>
        </w:rPr>
      </w:pPr>
      <w:r w:rsidRPr="00DC5130">
        <w:rPr>
          <w:rFonts w:ascii="宋体" w:eastAsia="宋体" w:hAnsi="宋体" w:cs="宋体" w:hint="eastAsia"/>
          <w:b/>
          <w:bCs/>
          <w:color w:val="333333"/>
          <w:kern w:val="0"/>
          <w:sz w:val="24"/>
          <w:szCs w:val="24"/>
          <w:bdr w:val="none" w:sz="0" w:space="0" w:color="auto" w:frame="1"/>
        </w:rPr>
        <w:t>第一节　完善全民医保体系</w:t>
      </w:r>
    </w:p>
    <w:p w:rsidR="00DC5130" w:rsidRPr="00DC5130" w:rsidRDefault="00DC5130" w:rsidP="00DC5130">
      <w:pPr>
        <w:widowControl/>
        <w:shd w:val="clear" w:color="auto" w:fill="FFFFFF"/>
        <w:spacing w:before="225" w:line="450" w:lineRule="atLeast"/>
        <w:ind w:firstLine="480"/>
        <w:jc w:val="left"/>
        <w:rPr>
          <w:rFonts w:ascii="宋体" w:eastAsia="宋体" w:hAnsi="宋体" w:cs="宋体"/>
          <w:color w:val="333333"/>
          <w:kern w:val="0"/>
          <w:sz w:val="24"/>
          <w:szCs w:val="24"/>
        </w:rPr>
      </w:pPr>
      <w:r w:rsidRPr="00DC5130">
        <w:rPr>
          <w:rFonts w:ascii="宋体" w:eastAsia="宋体" w:hAnsi="宋体" w:cs="宋体" w:hint="eastAsia"/>
          <w:color w:val="333333"/>
          <w:kern w:val="0"/>
          <w:sz w:val="24"/>
          <w:szCs w:val="24"/>
        </w:rPr>
        <w:t>健全以基本医疗保障为主体、其他多种形式补充保险和商业健康保险为补充的多层次医疗保障体系。整合城乡居民基本医保制度和经办管理。健全基本医疗保险稳定可持续筹资和待遇水平调整机制，实现基金中长期精算平衡。完善医保缴费参保政策，均衡单位和个人缴费负担，合理确定政府与个人分担比例。改进职工医保个人账户，开展门诊统筹。进一步健全重特大疾病医疗保障机制，加强基本医保、城乡居民大病保险、商业健康保险与医疗救助等的有效衔接。到2030年，全民医保体系成熟定型。</w:t>
      </w:r>
    </w:p>
    <w:p w:rsidR="00DC5130" w:rsidRPr="00DC5130" w:rsidRDefault="00DC5130" w:rsidP="00DC5130">
      <w:pPr>
        <w:widowControl/>
        <w:shd w:val="clear" w:color="auto" w:fill="FFFFFF"/>
        <w:spacing w:line="450" w:lineRule="atLeast"/>
        <w:rPr>
          <w:rFonts w:ascii="宋体" w:eastAsia="宋体" w:hAnsi="宋体" w:cs="宋体"/>
          <w:color w:val="333333"/>
          <w:kern w:val="0"/>
          <w:sz w:val="24"/>
          <w:szCs w:val="24"/>
        </w:rPr>
      </w:pPr>
      <w:r w:rsidRPr="00DC5130">
        <w:rPr>
          <w:rFonts w:ascii="宋体" w:eastAsia="宋体" w:hAnsi="宋体" w:cs="宋体" w:hint="eastAsia"/>
          <w:b/>
          <w:bCs/>
          <w:color w:val="333333"/>
          <w:kern w:val="0"/>
          <w:sz w:val="24"/>
          <w:szCs w:val="24"/>
          <w:bdr w:val="none" w:sz="0" w:space="0" w:color="auto" w:frame="1"/>
        </w:rPr>
        <w:t>第二节　健全医保管理服务体系</w:t>
      </w:r>
    </w:p>
    <w:p w:rsidR="00DC5130" w:rsidRPr="00DC5130" w:rsidRDefault="00DC5130" w:rsidP="00DC5130">
      <w:pPr>
        <w:widowControl/>
        <w:shd w:val="clear" w:color="auto" w:fill="FFFFFF"/>
        <w:spacing w:before="225" w:line="450" w:lineRule="atLeast"/>
        <w:ind w:firstLine="480"/>
        <w:jc w:val="left"/>
        <w:rPr>
          <w:rFonts w:ascii="宋体" w:eastAsia="宋体" w:hAnsi="宋体" w:cs="宋体"/>
          <w:color w:val="333333"/>
          <w:kern w:val="0"/>
          <w:sz w:val="24"/>
          <w:szCs w:val="24"/>
        </w:rPr>
      </w:pPr>
      <w:r w:rsidRPr="00DC5130">
        <w:rPr>
          <w:rFonts w:ascii="宋体" w:eastAsia="宋体" w:hAnsi="宋体" w:cs="宋体" w:hint="eastAsia"/>
          <w:color w:val="333333"/>
          <w:kern w:val="0"/>
          <w:sz w:val="24"/>
          <w:szCs w:val="24"/>
        </w:rPr>
        <w:t>严格落实医疗保险基金预算管理。全面推进医保支付方式改革，积极推进按病种付费、按人头付费，积极探索按疾病诊断相关分组付费（DRGs）、按服务绩效付费，形成总额预算管理下的复合式付费方式，健全医保经办机构与医疗机构的谈判协商与风险分担机制。加快推进基本医保异地就医结算，实现跨省异地安置退休人员住院医疗费用直接结算和符合转诊规定的异地就医住院费用直接结算。全面实现医保智能监控，将医保对医疗机构的监管延伸到医务人员。逐步引入社会力量参与医保经办。加强医疗保险基础标准建设和应用。到2030年，全民医保管理服务体系完善高效。</w:t>
      </w:r>
    </w:p>
    <w:p w:rsidR="00DC5130" w:rsidRPr="00DC5130" w:rsidRDefault="00DC5130" w:rsidP="00DC5130">
      <w:pPr>
        <w:widowControl/>
        <w:shd w:val="clear" w:color="auto" w:fill="FFFFFF"/>
        <w:spacing w:line="450" w:lineRule="atLeast"/>
        <w:rPr>
          <w:rFonts w:ascii="宋体" w:eastAsia="宋体" w:hAnsi="宋体" w:cs="宋体"/>
          <w:color w:val="333333"/>
          <w:kern w:val="0"/>
          <w:sz w:val="24"/>
          <w:szCs w:val="24"/>
        </w:rPr>
      </w:pPr>
      <w:r w:rsidRPr="00DC5130">
        <w:rPr>
          <w:rFonts w:ascii="宋体" w:eastAsia="宋体" w:hAnsi="宋体" w:cs="宋体" w:hint="eastAsia"/>
          <w:b/>
          <w:bCs/>
          <w:color w:val="333333"/>
          <w:kern w:val="0"/>
          <w:sz w:val="24"/>
          <w:szCs w:val="24"/>
          <w:bdr w:val="none" w:sz="0" w:space="0" w:color="auto" w:frame="1"/>
        </w:rPr>
        <w:t>第三节　积极发展商业健康保险</w:t>
      </w:r>
    </w:p>
    <w:p w:rsidR="00DC5130" w:rsidRPr="00DC5130" w:rsidRDefault="00DC5130" w:rsidP="00DC5130">
      <w:pPr>
        <w:widowControl/>
        <w:shd w:val="clear" w:color="auto" w:fill="FFFFFF"/>
        <w:spacing w:before="225" w:line="450" w:lineRule="atLeast"/>
        <w:ind w:firstLine="480"/>
        <w:jc w:val="left"/>
        <w:rPr>
          <w:rFonts w:ascii="宋体" w:eastAsia="宋体" w:hAnsi="宋体" w:cs="宋体"/>
          <w:color w:val="333333"/>
          <w:kern w:val="0"/>
          <w:sz w:val="24"/>
          <w:szCs w:val="24"/>
        </w:rPr>
      </w:pPr>
      <w:r w:rsidRPr="00DC5130">
        <w:rPr>
          <w:rFonts w:ascii="宋体" w:eastAsia="宋体" w:hAnsi="宋体" w:cs="宋体" w:hint="eastAsia"/>
          <w:color w:val="333333"/>
          <w:kern w:val="0"/>
          <w:sz w:val="24"/>
          <w:szCs w:val="24"/>
        </w:rPr>
        <w:t>落实税收等优惠政策，鼓励企业、个人参加商业健康保险及多种形式的补充保险。丰富健康保险产品，鼓励开发与健康管理服务相关的健康保险产品。促进商业保险公司与医疗、体检、护理等机构合作，发展健康管理组织等新型组织形式。到2030年，现代商业健康保险服务业进一步发展，商业健康保险赔付支出占卫生总费用比重显著提高。</w:t>
      </w:r>
    </w:p>
    <w:p w:rsidR="00DC5130" w:rsidRPr="00DC5130" w:rsidRDefault="00DC5130" w:rsidP="00DC5130">
      <w:pPr>
        <w:widowControl/>
        <w:shd w:val="clear" w:color="auto" w:fill="FFFFFF"/>
        <w:spacing w:line="450" w:lineRule="atLeast"/>
        <w:rPr>
          <w:rFonts w:ascii="宋体" w:eastAsia="宋体" w:hAnsi="宋体" w:cs="宋体"/>
          <w:color w:val="333333"/>
          <w:kern w:val="0"/>
          <w:sz w:val="24"/>
          <w:szCs w:val="24"/>
        </w:rPr>
      </w:pPr>
      <w:r w:rsidRPr="00DC5130">
        <w:rPr>
          <w:rFonts w:ascii="宋体" w:eastAsia="宋体" w:hAnsi="宋体" w:cs="宋体" w:hint="eastAsia"/>
          <w:b/>
          <w:bCs/>
          <w:color w:val="333333"/>
          <w:kern w:val="0"/>
          <w:sz w:val="24"/>
          <w:szCs w:val="24"/>
          <w:bdr w:val="none" w:sz="0" w:space="0" w:color="auto" w:frame="1"/>
        </w:rPr>
        <w:t>第十二章　完善药品供应保障体系</w:t>
      </w:r>
    </w:p>
    <w:p w:rsidR="00DC5130" w:rsidRPr="00DC5130" w:rsidRDefault="00DC5130" w:rsidP="00DC5130">
      <w:pPr>
        <w:widowControl/>
        <w:shd w:val="clear" w:color="auto" w:fill="FFFFFF"/>
        <w:spacing w:line="450" w:lineRule="atLeast"/>
        <w:rPr>
          <w:rFonts w:ascii="宋体" w:eastAsia="宋体" w:hAnsi="宋体" w:cs="宋体"/>
          <w:color w:val="333333"/>
          <w:kern w:val="0"/>
          <w:sz w:val="24"/>
          <w:szCs w:val="24"/>
        </w:rPr>
      </w:pPr>
      <w:r w:rsidRPr="00DC5130">
        <w:rPr>
          <w:rFonts w:ascii="宋体" w:eastAsia="宋体" w:hAnsi="宋体" w:cs="宋体" w:hint="eastAsia"/>
          <w:b/>
          <w:bCs/>
          <w:color w:val="333333"/>
          <w:kern w:val="0"/>
          <w:sz w:val="24"/>
          <w:szCs w:val="24"/>
          <w:bdr w:val="none" w:sz="0" w:space="0" w:color="auto" w:frame="1"/>
        </w:rPr>
        <w:t>第一节　深化药品、医疗器械流通体制改革</w:t>
      </w:r>
    </w:p>
    <w:p w:rsidR="00DC5130" w:rsidRPr="00DC5130" w:rsidRDefault="00DC5130" w:rsidP="00DC5130">
      <w:pPr>
        <w:widowControl/>
        <w:shd w:val="clear" w:color="auto" w:fill="FFFFFF"/>
        <w:spacing w:before="225" w:line="450" w:lineRule="atLeast"/>
        <w:ind w:firstLine="480"/>
        <w:jc w:val="left"/>
        <w:rPr>
          <w:rFonts w:ascii="宋体" w:eastAsia="宋体" w:hAnsi="宋体" w:cs="宋体"/>
          <w:color w:val="333333"/>
          <w:kern w:val="0"/>
          <w:sz w:val="24"/>
          <w:szCs w:val="24"/>
        </w:rPr>
      </w:pPr>
      <w:r w:rsidRPr="00DC5130">
        <w:rPr>
          <w:rFonts w:ascii="宋体" w:eastAsia="宋体" w:hAnsi="宋体" w:cs="宋体" w:hint="eastAsia"/>
          <w:color w:val="333333"/>
          <w:kern w:val="0"/>
          <w:sz w:val="24"/>
          <w:szCs w:val="24"/>
        </w:rPr>
        <w:t>推进药品、医疗器械流通企业向供应链上下游延伸开展服务，形成现代流通新体系。规范医药电子商务，丰富药品流通渠道和发展模式。推广应用现代物流管理与技术，健全中药材现代流通网络与追溯体系。落实医疗机构药品、耗材采</w:t>
      </w:r>
      <w:r w:rsidRPr="00DC5130">
        <w:rPr>
          <w:rFonts w:ascii="宋体" w:eastAsia="宋体" w:hAnsi="宋体" w:cs="宋体" w:hint="eastAsia"/>
          <w:color w:val="333333"/>
          <w:kern w:val="0"/>
          <w:sz w:val="24"/>
          <w:szCs w:val="24"/>
        </w:rPr>
        <w:lastRenderedPageBreak/>
        <w:t>购主体地位，鼓励联合采购。完善国家药品价格谈判机制。建立药品出厂价格信息可追溯机制。强化短缺药品供应保障和预警，完善药品储备制度和应急供应机制。建设遍及城乡的现代医药流通网络，提高基层和边远地区药品供应保障能力。</w:t>
      </w:r>
    </w:p>
    <w:p w:rsidR="00DC5130" w:rsidRPr="00DC5130" w:rsidRDefault="00DC5130" w:rsidP="00DC5130">
      <w:pPr>
        <w:widowControl/>
        <w:shd w:val="clear" w:color="auto" w:fill="FFFFFF"/>
        <w:spacing w:line="450" w:lineRule="atLeast"/>
        <w:rPr>
          <w:rFonts w:ascii="宋体" w:eastAsia="宋体" w:hAnsi="宋体" w:cs="宋体"/>
          <w:color w:val="333333"/>
          <w:kern w:val="0"/>
          <w:sz w:val="24"/>
          <w:szCs w:val="24"/>
        </w:rPr>
      </w:pPr>
      <w:r w:rsidRPr="00DC5130">
        <w:rPr>
          <w:rFonts w:ascii="宋体" w:eastAsia="宋体" w:hAnsi="宋体" w:cs="宋体" w:hint="eastAsia"/>
          <w:b/>
          <w:bCs/>
          <w:color w:val="333333"/>
          <w:kern w:val="0"/>
          <w:sz w:val="24"/>
          <w:szCs w:val="24"/>
          <w:bdr w:val="none" w:sz="0" w:space="0" w:color="auto" w:frame="1"/>
        </w:rPr>
        <w:t>第二节　完善国家药物政策</w:t>
      </w:r>
    </w:p>
    <w:p w:rsidR="00DC5130" w:rsidRPr="00DC5130" w:rsidRDefault="00DC5130" w:rsidP="00DC5130">
      <w:pPr>
        <w:widowControl/>
        <w:shd w:val="clear" w:color="auto" w:fill="FFFFFF"/>
        <w:spacing w:before="225" w:line="450" w:lineRule="atLeast"/>
        <w:ind w:firstLine="480"/>
        <w:jc w:val="left"/>
        <w:rPr>
          <w:rFonts w:ascii="宋体" w:eastAsia="宋体" w:hAnsi="宋体" w:cs="宋体"/>
          <w:color w:val="333333"/>
          <w:kern w:val="0"/>
          <w:sz w:val="24"/>
          <w:szCs w:val="24"/>
        </w:rPr>
      </w:pPr>
      <w:r w:rsidRPr="00DC5130">
        <w:rPr>
          <w:rFonts w:ascii="宋体" w:eastAsia="宋体" w:hAnsi="宋体" w:cs="宋体" w:hint="eastAsia"/>
          <w:color w:val="333333"/>
          <w:kern w:val="0"/>
          <w:sz w:val="24"/>
          <w:szCs w:val="24"/>
        </w:rPr>
        <w:t>巩固完善国家基本药物制度，推进特殊人群基本药物保障。完善现有免费治疗药品政策，增加艾滋病防治等特殊药物免费供给。保障儿童用药。完善罕见病用药保障政策。建立以基本药物为重点的临床综合评价体系。按照政府调控和市场调节相结合的原则，完善药品价格形成机制。强化价格、医保、采购等政策的衔接，坚持分类管理，加强对市场竞争不充分药品和高值医用耗材的价格监管，建立药品价格信息监测和信息公开制度，制定完善医保药品支付标准政策。</w:t>
      </w:r>
    </w:p>
    <w:p w:rsidR="00DC5130" w:rsidRPr="00DC5130" w:rsidRDefault="00DC5130" w:rsidP="00DC5130">
      <w:pPr>
        <w:widowControl/>
        <w:shd w:val="clear" w:color="auto" w:fill="FFFFFF"/>
        <w:spacing w:line="450" w:lineRule="atLeast"/>
        <w:rPr>
          <w:rFonts w:ascii="宋体" w:eastAsia="宋体" w:hAnsi="宋体" w:cs="宋体"/>
          <w:color w:val="333333"/>
          <w:kern w:val="0"/>
          <w:sz w:val="24"/>
          <w:szCs w:val="24"/>
        </w:rPr>
      </w:pPr>
      <w:r w:rsidRPr="00DC5130">
        <w:rPr>
          <w:rFonts w:ascii="宋体" w:eastAsia="宋体" w:hAnsi="宋体" w:cs="宋体" w:hint="eastAsia"/>
          <w:b/>
          <w:bCs/>
          <w:color w:val="333333"/>
          <w:kern w:val="0"/>
          <w:sz w:val="24"/>
          <w:szCs w:val="24"/>
          <w:bdr w:val="none" w:sz="0" w:space="0" w:color="auto" w:frame="1"/>
        </w:rPr>
        <w:t>第五篇　建设健康环境</w:t>
      </w:r>
    </w:p>
    <w:p w:rsidR="00DC5130" w:rsidRPr="00DC5130" w:rsidRDefault="00DC5130" w:rsidP="00DC5130">
      <w:pPr>
        <w:widowControl/>
        <w:shd w:val="clear" w:color="auto" w:fill="FFFFFF"/>
        <w:spacing w:line="450" w:lineRule="atLeast"/>
        <w:rPr>
          <w:rFonts w:ascii="宋体" w:eastAsia="宋体" w:hAnsi="宋体" w:cs="宋体"/>
          <w:color w:val="333333"/>
          <w:kern w:val="0"/>
          <w:sz w:val="24"/>
          <w:szCs w:val="24"/>
        </w:rPr>
      </w:pPr>
      <w:r w:rsidRPr="00DC5130">
        <w:rPr>
          <w:rFonts w:ascii="宋体" w:eastAsia="宋体" w:hAnsi="宋体" w:cs="宋体" w:hint="eastAsia"/>
          <w:b/>
          <w:bCs/>
          <w:color w:val="333333"/>
          <w:kern w:val="0"/>
          <w:sz w:val="24"/>
          <w:szCs w:val="24"/>
          <w:bdr w:val="none" w:sz="0" w:space="0" w:color="auto" w:frame="1"/>
        </w:rPr>
        <w:t>第十三章　深入开展爱国卫生运动</w:t>
      </w:r>
    </w:p>
    <w:p w:rsidR="00DC5130" w:rsidRPr="00DC5130" w:rsidRDefault="00DC5130" w:rsidP="00DC5130">
      <w:pPr>
        <w:widowControl/>
        <w:shd w:val="clear" w:color="auto" w:fill="FFFFFF"/>
        <w:spacing w:line="450" w:lineRule="atLeast"/>
        <w:rPr>
          <w:rFonts w:ascii="宋体" w:eastAsia="宋体" w:hAnsi="宋体" w:cs="宋体"/>
          <w:color w:val="333333"/>
          <w:kern w:val="0"/>
          <w:sz w:val="24"/>
          <w:szCs w:val="24"/>
        </w:rPr>
      </w:pPr>
      <w:r w:rsidRPr="00DC5130">
        <w:rPr>
          <w:rFonts w:ascii="宋体" w:eastAsia="宋体" w:hAnsi="宋体" w:cs="宋体" w:hint="eastAsia"/>
          <w:b/>
          <w:bCs/>
          <w:color w:val="333333"/>
          <w:kern w:val="0"/>
          <w:sz w:val="24"/>
          <w:szCs w:val="24"/>
          <w:bdr w:val="none" w:sz="0" w:space="0" w:color="auto" w:frame="1"/>
        </w:rPr>
        <w:t>第一节　加强城乡环境卫生综合整治</w:t>
      </w:r>
    </w:p>
    <w:p w:rsidR="00DC5130" w:rsidRPr="00DC5130" w:rsidRDefault="00DC5130" w:rsidP="00DC5130">
      <w:pPr>
        <w:widowControl/>
        <w:shd w:val="clear" w:color="auto" w:fill="FFFFFF"/>
        <w:spacing w:before="225" w:line="450" w:lineRule="atLeast"/>
        <w:ind w:firstLine="480"/>
        <w:jc w:val="left"/>
        <w:rPr>
          <w:rFonts w:ascii="宋体" w:eastAsia="宋体" w:hAnsi="宋体" w:cs="宋体"/>
          <w:color w:val="333333"/>
          <w:kern w:val="0"/>
          <w:sz w:val="24"/>
          <w:szCs w:val="24"/>
        </w:rPr>
      </w:pPr>
      <w:r w:rsidRPr="00DC5130">
        <w:rPr>
          <w:rFonts w:ascii="宋体" w:eastAsia="宋体" w:hAnsi="宋体" w:cs="宋体" w:hint="eastAsia"/>
          <w:color w:val="333333"/>
          <w:kern w:val="0"/>
          <w:sz w:val="24"/>
          <w:szCs w:val="24"/>
        </w:rPr>
        <w:t>持续推进城乡环境卫生整洁行动，完善城乡环境卫生基础设施和长效机制，统筹治理城乡环境卫生问题。加大农村人居环境治理力度，全面加强农村垃圾治理，实施农村生活污水治理工程，大力推广清洁能源。到2030年，努力把我国农村建设成为人居环境干净整洁、适合居民生活养老的美丽家园，实现人与自然和谐发展。实施农村饮水安全巩固提升工程，推动城镇供水设施向农村延伸，进一步提高农村集中供水率、自来水普及率、水质达标率和供水保证率，全面建立从源头到龙头的农村饮水安全保障体系。加快无害化卫生厕所建设，力争到2030年，全国农村居民基本都能用上无害化卫生厕所。实施以环境治理为主的病媒生物综合预防控制策略。深入推进国家卫生城镇创建，力争到2030年，国家卫生城市数量提高到全国城市总数的50%，有条件的省（自治区、直辖市）实现全覆盖。</w:t>
      </w:r>
    </w:p>
    <w:p w:rsidR="00DC5130" w:rsidRPr="00DC5130" w:rsidRDefault="00DC5130" w:rsidP="00DC5130">
      <w:pPr>
        <w:widowControl/>
        <w:shd w:val="clear" w:color="auto" w:fill="FFFFFF"/>
        <w:spacing w:line="450" w:lineRule="atLeast"/>
        <w:rPr>
          <w:rFonts w:ascii="宋体" w:eastAsia="宋体" w:hAnsi="宋体" w:cs="宋体"/>
          <w:color w:val="333333"/>
          <w:kern w:val="0"/>
          <w:sz w:val="24"/>
          <w:szCs w:val="24"/>
        </w:rPr>
      </w:pPr>
      <w:r w:rsidRPr="00DC5130">
        <w:rPr>
          <w:rFonts w:ascii="宋体" w:eastAsia="宋体" w:hAnsi="宋体" w:cs="宋体" w:hint="eastAsia"/>
          <w:b/>
          <w:bCs/>
          <w:color w:val="333333"/>
          <w:kern w:val="0"/>
          <w:sz w:val="24"/>
          <w:szCs w:val="24"/>
          <w:bdr w:val="none" w:sz="0" w:space="0" w:color="auto" w:frame="1"/>
        </w:rPr>
        <w:t>第二节　建设健康城市和健康村镇</w:t>
      </w:r>
    </w:p>
    <w:p w:rsidR="00DC5130" w:rsidRPr="00DC5130" w:rsidRDefault="00DC5130" w:rsidP="00DC5130">
      <w:pPr>
        <w:widowControl/>
        <w:shd w:val="clear" w:color="auto" w:fill="FFFFFF"/>
        <w:spacing w:before="225" w:line="450" w:lineRule="atLeast"/>
        <w:ind w:firstLine="480"/>
        <w:jc w:val="left"/>
        <w:rPr>
          <w:rFonts w:ascii="宋体" w:eastAsia="宋体" w:hAnsi="宋体" w:cs="宋体"/>
          <w:color w:val="333333"/>
          <w:kern w:val="0"/>
          <w:sz w:val="24"/>
          <w:szCs w:val="24"/>
        </w:rPr>
      </w:pPr>
      <w:r w:rsidRPr="00DC5130">
        <w:rPr>
          <w:rFonts w:ascii="宋体" w:eastAsia="宋体" w:hAnsi="宋体" w:cs="宋体" w:hint="eastAsia"/>
          <w:color w:val="333333"/>
          <w:kern w:val="0"/>
          <w:sz w:val="24"/>
          <w:szCs w:val="24"/>
        </w:rPr>
        <w:t>把健康城市和健康村镇建设作为推进健康中国建设的重要抓手，保障与健康相关的公共设施用地需求，完善相关公共设施体系、布局和标准，把健康融入城乡规划、建设、治理的全过程，促进城市与人民健康协调发展。针对当地居民主要健康问题，编制实施健康城市、健康村镇发展规划。广泛开展健康社区、健康</w:t>
      </w:r>
      <w:r w:rsidRPr="00DC5130">
        <w:rPr>
          <w:rFonts w:ascii="宋体" w:eastAsia="宋体" w:hAnsi="宋体" w:cs="宋体" w:hint="eastAsia"/>
          <w:color w:val="333333"/>
          <w:kern w:val="0"/>
          <w:sz w:val="24"/>
          <w:szCs w:val="24"/>
        </w:rPr>
        <w:lastRenderedPageBreak/>
        <w:t>村镇、健康单位、健康家庭等建设，提高社会参与度。重点加强健康学校建设，加强学生健康危害因素监测与评价，完善学校食品安全管理、传染病防控等相关政策。加强健康城市、健康村镇建设监测与评价。到2030年，建成一批健康城市、健康村镇建设的示范市和示范村镇。</w:t>
      </w:r>
    </w:p>
    <w:p w:rsidR="00DC5130" w:rsidRPr="00DC5130" w:rsidRDefault="00DC5130" w:rsidP="00DC5130">
      <w:pPr>
        <w:widowControl/>
        <w:shd w:val="clear" w:color="auto" w:fill="FFFFFF"/>
        <w:spacing w:line="450" w:lineRule="atLeast"/>
        <w:rPr>
          <w:rFonts w:ascii="宋体" w:eastAsia="宋体" w:hAnsi="宋体" w:cs="宋体"/>
          <w:color w:val="333333"/>
          <w:kern w:val="0"/>
          <w:sz w:val="24"/>
          <w:szCs w:val="24"/>
        </w:rPr>
      </w:pPr>
      <w:r w:rsidRPr="00DC5130">
        <w:rPr>
          <w:rFonts w:ascii="宋体" w:eastAsia="宋体" w:hAnsi="宋体" w:cs="宋体" w:hint="eastAsia"/>
          <w:b/>
          <w:bCs/>
          <w:color w:val="333333"/>
          <w:kern w:val="0"/>
          <w:sz w:val="24"/>
          <w:szCs w:val="24"/>
          <w:bdr w:val="none" w:sz="0" w:space="0" w:color="auto" w:frame="1"/>
        </w:rPr>
        <w:t>第十四章　加强影响健康的环境问题治理</w:t>
      </w:r>
    </w:p>
    <w:p w:rsidR="00DC5130" w:rsidRPr="00DC5130" w:rsidRDefault="00DC5130" w:rsidP="00DC5130">
      <w:pPr>
        <w:widowControl/>
        <w:shd w:val="clear" w:color="auto" w:fill="FFFFFF"/>
        <w:spacing w:line="450" w:lineRule="atLeast"/>
        <w:rPr>
          <w:rFonts w:ascii="宋体" w:eastAsia="宋体" w:hAnsi="宋体" w:cs="宋体"/>
          <w:color w:val="333333"/>
          <w:kern w:val="0"/>
          <w:sz w:val="24"/>
          <w:szCs w:val="24"/>
        </w:rPr>
      </w:pPr>
      <w:r w:rsidRPr="00DC5130">
        <w:rPr>
          <w:rFonts w:ascii="宋体" w:eastAsia="宋体" w:hAnsi="宋体" w:cs="宋体" w:hint="eastAsia"/>
          <w:b/>
          <w:bCs/>
          <w:color w:val="333333"/>
          <w:kern w:val="0"/>
          <w:sz w:val="24"/>
          <w:szCs w:val="24"/>
          <w:bdr w:val="none" w:sz="0" w:space="0" w:color="auto" w:frame="1"/>
        </w:rPr>
        <w:t>第一节　深入开展大气、水、土壤等污染防治</w:t>
      </w:r>
    </w:p>
    <w:p w:rsidR="00DC5130" w:rsidRPr="00DC5130" w:rsidRDefault="00DC5130" w:rsidP="00DC5130">
      <w:pPr>
        <w:widowControl/>
        <w:shd w:val="clear" w:color="auto" w:fill="FFFFFF"/>
        <w:spacing w:before="225" w:line="450" w:lineRule="atLeast"/>
        <w:ind w:firstLine="480"/>
        <w:jc w:val="left"/>
        <w:rPr>
          <w:rFonts w:ascii="宋体" w:eastAsia="宋体" w:hAnsi="宋体" w:cs="宋体"/>
          <w:color w:val="333333"/>
          <w:kern w:val="0"/>
          <w:sz w:val="24"/>
          <w:szCs w:val="24"/>
        </w:rPr>
      </w:pPr>
      <w:r w:rsidRPr="00DC5130">
        <w:rPr>
          <w:rFonts w:ascii="宋体" w:eastAsia="宋体" w:hAnsi="宋体" w:cs="宋体" w:hint="eastAsia"/>
          <w:color w:val="333333"/>
          <w:kern w:val="0"/>
          <w:sz w:val="24"/>
          <w:szCs w:val="24"/>
        </w:rPr>
        <w:t>以提高环境质量为核心，推进联防联控和流域共治，实行环境质量目标考核，实施最严格的环境保护制度，切实解决影响广大人民群众健康的突出环境问题。深入推进产业园区、新城、新区等开发建设规划环评，严格建设项目环评审批，强化源头预防。深化区域大气污染联防联控，建立常态化区域协作机制。完善重度及以上污染天气的区域联合预警机制。全面实施城市空气质量达标管理，促进全国城市环境空气质量明显改善。推进饮用水水源地安全达标建设。强化地下水管理和保护，推进地下水超采区治理与污染综合防治。开展国家土壤环境质量监测网络建设，建立建设用地土壤环境质量调查评估制度，开展土壤污染治理与修复。以耕地为重点，实施农用地分类管理。全面加强农业面源污染防治，有效保护生态系统和遗传多样性。加强噪声污染防控。</w:t>
      </w:r>
    </w:p>
    <w:p w:rsidR="00DC5130" w:rsidRPr="00DC5130" w:rsidRDefault="00DC5130" w:rsidP="00DC5130">
      <w:pPr>
        <w:widowControl/>
        <w:shd w:val="clear" w:color="auto" w:fill="FFFFFF"/>
        <w:spacing w:line="450" w:lineRule="atLeast"/>
        <w:rPr>
          <w:rFonts w:ascii="宋体" w:eastAsia="宋体" w:hAnsi="宋体" w:cs="宋体"/>
          <w:color w:val="333333"/>
          <w:kern w:val="0"/>
          <w:sz w:val="24"/>
          <w:szCs w:val="24"/>
        </w:rPr>
      </w:pPr>
      <w:r w:rsidRPr="00DC5130">
        <w:rPr>
          <w:rFonts w:ascii="宋体" w:eastAsia="宋体" w:hAnsi="宋体" w:cs="宋体" w:hint="eastAsia"/>
          <w:b/>
          <w:bCs/>
          <w:color w:val="333333"/>
          <w:kern w:val="0"/>
          <w:sz w:val="24"/>
          <w:szCs w:val="24"/>
          <w:bdr w:val="none" w:sz="0" w:space="0" w:color="auto" w:frame="1"/>
        </w:rPr>
        <w:t>第二节　实施工业污染源全面达标排放计划</w:t>
      </w:r>
    </w:p>
    <w:p w:rsidR="00DC5130" w:rsidRPr="00DC5130" w:rsidRDefault="00DC5130" w:rsidP="00DC5130">
      <w:pPr>
        <w:widowControl/>
        <w:shd w:val="clear" w:color="auto" w:fill="FFFFFF"/>
        <w:spacing w:before="225" w:line="450" w:lineRule="atLeast"/>
        <w:ind w:firstLine="480"/>
        <w:jc w:val="left"/>
        <w:rPr>
          <w:rFonts w:ascii="宋体" w:eastAsia="宋体" w:hAnsi="宋体" w:cs="宋体"/>
          <w:color w:val="333333"/>
          <w:kern w:val="0"/>
          <w:sz w:val="24"/>
          <w:szCs w:val="24"/>
        </w:rPr>
      </w:pPr>
      <w:r w:rsidRPr="00DC5130">
        <w:rPr>
          <w:rFonts w:ascii="宋体" w:eastAsia="宋体" w:hAnsi="宋体" w:cs="宋体" w:hint="eastAsia"/>
          <w:color w:val="333333"/>
          <w:kern w:val="0"/>
          <w:sz w:val="24"/>
          <w:szCs w:val="24"/>
        </w:rPr>
        <w:t>全面实施工业污染源排污许可管理，推动企业开展自行监测和信息公开，建立排污台账，实现持证按证排污。加快淘汰高污染、高环境风险的工艺、设备与产品。开展工业集聚区污染专项治理。以钢铁、水泥、石化等行业为重点，推进行业达标排放改造。</w:t>
      </w:r>
    </w:p>
    <w:p w:rsidR="00DC5130" w:rsidRPr="00DC5130" w:rsidRDefault="00DC5130" w:rsidP="00DC5130">
      <w:pPr>
        <w:widowControl/>
        <w:shd w:val="clear" w:color="auto" w:fill="FFFFFF"/>
        <w:spacing w:line="450" w:lineRule="atLeast"/>
        <w:rPr>
          <w:rFonts w:ascii="宋体" w:eastAsia="宋体" w:hAnsi="宋体" w:cs="宋体"/>
          <w:color w:val="333333"/>
          <w:kern w:val="0"/>
          <w:sz w:val="24"/>
          <w:szCs w:val="24"/>
        </w:rPr>
      </w:pPr>
      <w:r w:rsidRPr="00DC5130">
        <w:rPr>
          <w:rFonts w:ascii="宋体" w:eastAsia="宋体" w:hAnsi="宋体" w:cs="宋体" w:hint="eastAsia"/>
          <w:b/>
          <w:bCs/>
          <w:color w:val="333333"/>
          <w:kern w:val="0"/>
          <w:sz w:val="24"/>
          <w:szCs w:val="24"/>
          <w:bdr w:val="none" w:sz="0" w:space="0" w:color="auto" w:frame="1"/>
        </w:rPr>
        <w:t>第三节　建立健全环境与健康监测、调查和风险评估制度</w:t>
      </w:r>
    </w:p>
    <w:p w:rsidR="00DC5130" w:rsidRPr="00DC5130" w:rsidRDefault="00DC5130" w:rsidP="00DC5130">
      <w:pPr>
        <w:widowControl/>
        <w:shd w:val="clear" w:color="auto" w:fill="FFFFFF"/>
        <w:spacing w:before="225" w:line="450" w:lineRule="atLeast"/>
        <w:ind w:firstLine="480"/>
        <w:jc w:val="left"/>
        <w:rPr>
          <w:rFonts w:ascii="宋体" w:eastAsia="宋体" w:hAnsi="宋体" w:cs="宋体"/>
          <w:color w:val="333333"/>
          <w:kern w:val="0"/>
          <w:sz w:val="24"/>
          <w:szCs w:val="24"/>
        </w:rPr>
      </w:pPr>
      <w:r w:rsidRPr="00DC5130">
        <w:rPr>
          <w:rFonts w:ascii="宋体" w:eastAsia="宋体" w:hAnsi="宋体" w:cs="宋体" w:hint="eastAsia"/>
          <w:color w:val="333333"/>
          <w:kern w:val="0"/>
          <w:sz w:val="24"/>
          <w:szCs w:val="24"/>
        </w:rPr>
        <w:t>逐步建立健全环境与健康管理制度。开展重点区域、流域、行业环境与健康调查，建立覆盖污染源监测、环境质量监测、人群暴露监测和健康效应监测的环境与健康综合监测网络及风险评估体系。实施环境与健康风险管理。划定环境健康高风险区域，开展环境污染对人群健康影响的评价，探索建立高风险区域重点项目健康风险评估制度。建立环境健康风险沟通机制。建立统一的环境信息公开平台，全面推进环境信息公开。推进县级及以上城市空气质量监测和信息发布。</w:t>
      </w:r>
    </w:p>
    <w:p w:rsidR="00DC5130" w:rsidRPr="00DC5130" w:rsidRDefault="00DC5130" w:rsidP="00DC5130">
      <w:pPr>
        <w:widowControl/>
        <w:shd w:val="clear" w:color="auto" w:fill="FFFFFF"/>
        <w:spacing w:line="450" w:lineRule="atLeast"/>
        <w:rPr>
          <w:rFonts w:ascii="宋体" w:eastAsia="宋体" w:hAnsi="宋体" w:cs="宋体"/>
          <w:color w:val="333333"/>
          <w:kern w:val="0"/>
          <w:sz w:val="24"/>
          <w:szCs w:val="24"/>
        </w:rPr>
      </w:pPr>
      <w:r w:rsidRPr="00DC5130">
        <w:rPr>
          <w:rFonts w:ascii="宋体" w:eastAsia="宋体" w:hAnsi="宋体" w:cs="宋体" w:hint="eastAsia"/>
          <w:b/>
          <w:bCs/>
          <w:color w:val="333333"/>
          <w:kern w:val="0"/>
          <w:sz w:val="24"/>
          <w:szCs w:val="24"/>
          <w:bdr w:val="none" w:sz="0" w:space="0" w:color="auto" w:frame="1"/>
        </w:rPr>
        <w:t>第十五章　保障食品药品安全</w:t>
      </w:r>
    </w:p>
    <w:p w:rsidR="00DC5130" w:rsidRPr="00DC5130" w:rsidRDefault="00DC5130" w:rsidP="00DC5130">
      <w:pPr>
        <w:widowControl/>
        <w:shd w:val="clear" w:color="auto" w:fill="FFFFFF"/>
        <w:spacing w:line="450" w:lineRule="atLeast"/>
        <w:rPr>
          <w:rFonts w:ascii="宋体" w:eastAsia="宋体" w:hAnsi="宋体" w:cs="宋体"/>
          <w:color w:val="333333"/>
          <w:kern w:val="0"/>
          <w:sz w:val="24"/>
          <w:szCs w:val="24"/>
        </w:rPr>
      </w:pPr>
      <w:r w:rsidRPr="00DC5130">
        <w:rPr>
          <w:rFonts w:ascii="宋体" w:eastAsia="宋体" w:hAnsi="宋体" w:cs="宋体" w:hint="eastAsia"/>
          <w:b/>
          <w:bCs/>
          <w:color w:val="333333"/>
          <w:kern w:val="0"/>
          <w:sz w:val="24"/>
          <w:szCs w:val="24"/>
          <w:bdr w:val="none" w:sz="0" w:space="0" w:color="auto" w:frame="1"/>
        </w:rPr>
        <w:lastRenderedPageBreak/>
        <w:t>第一节　加强食品安全监管</w:t>
      </w:r>
    </w:p>
    <w:p w:rsidR="00DC5130" w:rsidRPr="00DC5130" w:rsidRDefault="00DC5130" w:rsidP="00DC5130">
      <w:pPr>
        <w:widowControl/>
        <w:shd w:val="clear" w:color="auto" w:fill="FFFFFF"/>
        <w:spacing w:before="225" w:line="450" w:lineRule="atLeast"/>
        <w:ind w:firstLine="480"/>
        <w:jc w:val="left"/>
        <w:rPr>
          <w:rFonts w:ascii="宋体" w:eastAsia="宋体" w:hAnsi="宋体" w:cs="宋体"/>
          <w:color w:val="333333"/>
          <w:kern w:val="0"/>
          <w:sz w:val="24"/>
          <w:szCs w:val="24"/>
        </w:rPr>
      </w:pPr>
      <w:r w:rsidRPr="00DC5130">
        <w:rPr>
          <w:rFonts w:ascii="宋体" w:eastAsia="宋体" w:hAnsi="宋体" w:cs="宋体" w:hint="eastAsia"/>
          <w:color w:val="333333"/>
          <w:kern w:val="0"/>
          <w:sz w:val="24"/>
          <w:szCs w:val="24"/>
        </w:rPr>
        <w:t>完善食品安全标准体系，实现食品安全标准与国际标准基本接轨。加强食品安全风险监测评估，到2030年，食品安全风险监测与食源性疾病报告网络实现全覆盖。全面推行标准化、清洁化农业生产，深入开展农产品质量安全风险评估，推进农兽药残留、重金属污染综合治理，实施兽药抗菌药治理行动。加强对食品原产地指导监管，完善农产品市场准入制度。建立食用农产品全程追溯协作机制，完善统一权威的食品安全监管体制，建立职业化检查员队伍，加强检验检测能力建设，强化日常监督检查，扩大产品抽检覆盖面。加强互联网食品经营治理。加强进口食品准入管理，加大对境外源头食品安全体系检查力度，有序开展进口食品指定口岸建设。推动地方政府建设出口食品农产品质量安全示范区。推进食品安全信用体系建设，完善食品安全信息公开制度。健全从源头到消费全过程的监管格局，严守从农田到餐桌的每一道防线，让人民群众吃得安全、吃得放心。</w:t>
      </w:r>
    </w:p>
    <w:p w:rsidR="00DC5130" w:rsidRPr="00DC5130" w:rsidRDefault="00DC5130" w:rsidP="00DC5130">
      <w:pPr>
        <w:widowControl/>
        <w:shd w:val="clear" w:color="auto" w:fill="FFFFFF"/>
        <w:spacing w:line="450" w:lineRule="atLeast"/>
        <w:rPr>
          <w:rFonts w:ascii="宋体" w:eastAsia="宋体" w:hAnsi="宋体" w:cs="宋体"/>
          <w:color w:val="333333"/>
          <w:kern w:val="0"/>
          <w:sz w:val="24"/>
          <w:szCs w:val="24"/>
        </w:rPr>
      </w:pPr>
      <w:r w:rsidRPr="00DC5130">
        <w:rPr>
          <w:rFonts w:ascii="宋体" w:eastAsia="宋体" w:hAnsi="宋体" w:cs="宋体" w:hint="eastAsia"/>
          <w:b/>
          <w:bCs/>
          <w:color w:val="333333"/>
          <w:kern w:val="0"/>
          <w:sz w:val="24"/>
          <w:szCs w:val="24"/>
          <w:bdr w:val="none" w:sz="0" w:space="0" w:color="auto" w:frame="1"/>
        </w:rPr>
        <w:t>第二节　强化药品安全监管</w:t>
      </w:r>
    </w:p>
    <w:p w:rsidR="00DC5130" w:rsidRPr="00DC5130" w:rsidRDefault="00DC5130" w:rsidP="00DC5130">
      <w:pPr>
        <w:widowControl/>
        <w:shd w:val="clear" w:color="auto" w:fill="FFFFFF"/>
        <w:spacing w:before="225" w:line="450" w:lineRule="atLeast"/>
        <w:ind w:firstLine="480"/>
        <w:jc w:val="left"/>
        <w:rPr>
          <w:rFonts w:ascii="宋体" w:eastAsia="宋体" w:hAnsi="宋体" w:cs="宋体"/>
          <w:color w:val="333333"/>
          <w:kern w:val="0"/>
          <w:sz w:val="24"/>
          <w:szCs w:val="24"/>
        </w:rPr>
      </w:pPr>
      <w:r w:rsidRPr="00DC5130">
        <w:rPr>
          <w:rFonts w:ascii="宋体" w:eastAsia="宋体" w:hAnsi="宋体" w:cs="宋体" w:hint="eastAsia"/>
          <w:color w:val="333333"/>
          <w:kern w:val="0"/>
          <w:sz w:val="24"/>
          <w:szCs w:val="24"/>
        </w:rPr>
        <w:t>深化药品（医疗器械）审评审批制度改革，研究建立以临床疗效为导向的审批制度，提高药品（医疗器械）审批标准。加快创新药（医疗器械）和临床急需新药（医疗器械）的审评审批，推进仿制药质量和疗效一致性评价。完善国家药品标准体系，实施医疗器械标准提高计划，积极推进中药（材）标准国际化进程。全面加强药品监管，形成全品种、全过程的监管链条。加强医疗器械和化妆品监管。</w:t>
      </w:r>
    </w:p>
    <w:p w:rsidR="00DC5130" w:rsidRPr="00DC5130" w:rsidRDefault="00DC5130" w:rsidP="00DC5130">
      <w:pPr>
        <w:widowControl/>
        <w:shd w:val="clear" w:color="auto" w:fill="FFFFFF"/>
        <w:spacing w:line="450" w:lineRule="atLeast"/>
        <w:rPr>
          <w:rFonts w:ascii="宋体" w:eastAsia="宋体" w:hAnsi="宋体" w:cs="宋体"/>
          <w:color w:val="333333"/>
          <w:kern w:val="0"/>
          <w:sz w:val="24"/>
          <w:szCs w:val="24"/>
        </w:rPr>
      </w:pPr>
      <w:r w:rsidRPr="00DC5130">
        <w:rPr>
          <w:rFonts w:ascii="宋体" w:eastAsia="宋体" w:hAnsi="宋体" w:cs="宋体" w:hint="eastAsia"/>
          <w:b/>
          <w:bCs/>
          <w:color w:val="333333"/>
          <w:kern w:val="0"/>
          <w:sz w:val="24"/>
          <w:szCs w:val="24"/>
          <w:bdr w:val="none" w:sz="0" w:space="0" w:color="auto" w:frame="1"/>
        </w:rPr>
        <w:t>第十六章　完善公共安全体系</w:t>
      </w:r>
    </w:p>
    <w:p w:rsidR="00DC5130" w:rsidRPr="00DC5130" w:rsidRDefault="00DC5130" w:rsidP="00DC5130">
      <w:pPr>
        <w:widowControl/>
        <w:shd w:val="clear" w:color="auto" w:fill="FFFFFF"/>
        <w:spacing w:line="450" w:lineRule="atLeast"/>
        <w:rPr>
          <w:rFonts w:ascii="宋体" w:eastAsia="宋体" w:hAnsi="宋体" w:cs="宋体"/>
          <w:color w:val="333333"/>
          <w:kern w:val="0"/>
          <w:sz w:val="24"/>
          <w:szCs w:val="24"/>
        </w:rPr>
      </w:pPr>
      <w:r w:rsidRPr="00DC5130">
        <w:rPr>
          <w:rFonts w:ascii="宋体" w:eastAsia="宋体" w:hAnsi="宋体" w:cs="宋体" w:hint="eastAsia"/>
          <w:b/>
          <w:bCs/>
          <w:color w:val="333333"/>
          <w:kern w:val="0"/>
          <w:sz w:val="24"/>
          <w:szCs w:val="24"/>
          <w:bdr w:val="none" w:sz="0" w:space="0" w:color="auto" w:frame="1"/>
        </w:rPr>
        <w:t>第一节　强化安全生产和职业健康</w:t>
      </w:r>
    </w:p>
    <w:p w:rsidR="00DC5130" w:rsidRPr="00DC5130" w:rsidRDefault="00DC5130" w:rsidP="00DC5130">
      <w:pPr>
        <w:widowControl/>
        <w:shd w:val="clear" w:color="auto" w:fill="FFFFFF"/>
        <w:spacing w:before="225" w:line="450" w:lineRule="atLeast"/>
        <w:ind w:firstLine="480"/>
        <w:jc w:val="left"/>
        <w:rPr>
          <w:rFonts w:ascii="宋体" w:eastAsia="宋体" w:hAnsi="宋体" w:cs="宋体"/>
          <w:color w:val="333333"/>
          <w:kern w:val="0"/>
          <w:sz w:val="24"/>
          <w:szCs w:val="24"/>
        </w:rPr>
      </w:pPr>
      <w:r w:rsidRPr="00DC5130">
        <w:rPr>
          <w:rFonts w:ascii="宋体" w:eastAsia="宋体" w:hAnsi="宋体" w:cs="宋体" w:hint="eastAsia"/>
          <w:color w:val="333333"/>
          <w:kern w:val="0"/>
          <w:sz w:val="24"/>
          <w:szCs w:val="24"/>
        </w:rPr>
        <w:t>加强安全生产，加快构建风险等级管控、隐患排查治理两条防线，切实降低重特大事故发生频次和危害后果。强化行业自律和监督管理职责，推动企业落实主体责任，推进职业病危害源头治理，强化矿山、危险化学品等重点行业领域安全生产监管。开展职业病危害基本情况普查，健全有针对性的健康干预措施。进一步完善职业安全卫生标准体系，建立完善重点职业病监测与职业病危害因素监测、报告和管理网络，遏制尘肺病和职业中毒高发势头。建立分级分类监管机制，对职业病危害高风险企业实施重点监管。开展重点行业领域职业病危害专项治理。</w:t>
      </w:r>
      <w:r w:rsidRPr="00DC5130">
        <w:rPr>
          <w:rFonts w:ascii="宋体" w:eastAsia="宋体" w:hAnsi="宋体" w:cs="宋体" w:hint="eastAsia"/>
          <w:color w:val="333333"/>
          <w:kern w:val="0"/>
          <w:sz w:val="24"/>
          <w:szCs w:val="24"/>
        </w:rPr>
        <w:lastRenderedPageBreak/>
        <w:t>强化职业病报告制度，开展用人单位职业健康促进工作，预防和控制工伤事故及职业病发生。加强全国个人辐射剂量管理和放射诊疗辐射防护。</w:t>
      </w:r>
    </w:p>
    <w:p w:rsidR="00DC5130" w:rsidRPr="00DC5130" w:rsidRDefault="00DC5130" w:rsidP="00DC5130">
      <w:pPr>
        <w:widowControl/>
        <w:shd w:val="clear" w:color="auto" w:fill="FFFFFF"/>
        <w:spacing w:line="450" w:lineRule="atLeast"/>
        <w:rPr>
          <w:rFonts w:ascii="宋体" w:eastAsia="宋体" w:hAnsi="宋体" w:cs="宋体"/>
          <w:color w:val="333333"/>
          <w:kern w:val="0"/>
          <w:sz w:val="24"/>
          <w:szCs w:val="24"/>
        </w:rPr>
      </w:pPr>
      <w:r w:rsidRPr="00DC5130">
        <w:rPr>
          <w:rFonts w:ascii="宋体" w:eastAsia="宋体" w:hAnsi="宋体" w:cs="宋体" w:hint="eastAsia"/>
          <w:b/>
          <w:bCs/>
          <w:color w:val="333333"/>
          <w:kern w:val="0"/>
          <w:sz w:val="24"/>
          <w:szCs w:val="24"/>
          <w:bdr w:val="none" w:sz="0" w:space="0" w:color="auto" w:frame="1"/>
        </w:rPr>
        <w:t>第二节　促进道路交通安全</w:t>
      </w:r>
    </w:p>
    <w:p w:rsidR="00DC5130" w:rsidRPr="00DC5130" w:rsidRDefault="00DC5130" w:rsidP="00DC5130">
      <w:pPr>
        <w:widowControl/>
        <w:shd w:val="clear" w:color="auto" w:fill="FFFFFF"/>
        <w:spacing w:before="225" w:line="450" w:lineRule="atLeast"/>
        <w:ind w:firstLine="480"/>
        <w:jc w:val="left"/>
        <w:rPr>
          <w:rFonts w:ascii="宋体" w:eastAsia="宋体" w:hAnsi="宋体" w:cs="宋体"/>
          <w:color w:val="333333"/>
          <w:kern w:val="0"/>
          <w:sz w:val="24"/>
          <w:szCs w:val="24"/>
        </w:rPr>
      </w:pPr>
      <w:r w:rsidRPr="00DC5130">
        <w:rPr>
          <w:rFonts w:ascii="宋体" w:eastAsia="宋体" w:hAnsi="宋体" w:cs="宋体" w:hint="eastAsia"/>
          <w:color w:val="333333"/>
          <w:kern w:val="0"/>
          <w:sz w:val="24"/>
          <w:szCs w:val="24"/>
        </w:rPr>
        <w:t>加强道路交通安全设施设计、规划和建设，组织实施公路安全生命防护工程，治理公路安全隐患。严格道路运输安全管理，提升企业安全自律意识，落实运输企业安全生产主体责任。强化安全运行监管能力和安全生产基础支撑。进一步加强道路交通安全治理，提高车辆安全技术标准，提高机动车驾驶人和交通参与者综合素质。到2030年，力争实现道路交通万车死亡率下降30%。</w:t>
      </w:r>
    </w:p>
    <w:p w:rsidR="00DC5130" w:rsidRPr="00DC5130" w:rsidRDefault="00DC5130" w:rsidP="00DC5130">
      <w:pPr>
        <w:widowControl/>
        <w:shd w:val="clear" w:color="auto" w:fill="FFFFFF"/>
        <w:spacing w:line="450" w:lineRule="atLeast"/>
        <w:rPr>
          <w:rFonts w:ascii="宋体" w:eastAsia="宋体" w:hAnsi="宋体" w:cs="宋体"/>
          <w:color w:val="333333"/>
          <w:kern w:val="0"/>
          <w:sz w:val="24"/>
          <w:szCs w:val="24"/>
        </w:rPr>
      </w:pPr>
      <w:r w:rsidRPr="00DC5130">
        <w:rPr>
          <w:rFonts w:ascii="宋体" w:eastAsia="宋体" w:hAnsi="宋体" w:cs="宋体" w:hint="eastAsia"/>
          <w:b/>
          <w:bCs/>
          <w:color w:val="333333"/>
          <w:kern w:val="0"/>
          <w:sz w:val="24"/>
          <w:szCs w:val="24"/>
          <w:bdr w:val="none" w:sz="0" w:space="0" w:color="auto" w:frame="1"/>
        </w:rPr>
        <w:t>第三节　预防和减少伤害</w:t>
      </w:r>
    </w:p>
    <w:p w:rsidR="00DC5130" w:rsidRPr="00DC5130" w:rsidRDefault="00DC5130" w:rsidP="00DC5130">
      <w:pPr>
        <w:widowControl/>
        <w:shd w:val="clear" w:color="auto" w:fill="FFFFFF"/>
        <w:spacing w:before="225" w:line="450" w:lineRule="atLeast"/>
        <w:ind w:firstLine="480"/>
        <w:jc w:val="left"/>
        <w:rPr>
          <w:rFonts w:ascii="宋体" w:eastAsia="宋体" w:hAnsi="宋体" w:cs="宋体"/>
          <w:color w:val="333333"/>
          <w:kern w:val="0"/>
          <w:sz w:val="24"/>
          <w:szCs w:val="24"/>
        </w:rPr>
      </w:pPr>
      <w:r w:rsidRPr="00DC5130">
        <w:rPr>
          <w:rFonts w:ascii="宋体" w:eastAsia="宋体" w:hAnsi="宋体" w:cs="宋体" w:hint="eastAsia"/>
          <w:color w:val="333333"/>
          <w:kern w:val="0"/>
          <w:sz w:val="24"/>
          <w:szCs w:val="24"/>
        </w:rPr>
        <w:t>建立伤害综合监测体系，开发重点伤害干预技术指南和标准。加强儿童和老年人伤害预防和干预，减少儿童交通伤害、溺水和老年人意外跌落，提高儿童玩具和用品安全标准。预防和减少自杀、意外中毒。建立消费品质量安全事故强制报告制度，建立产品伤害监测体系，强化重点领域质量安全监管，减少消费品安全伤害。</w:t>
      </w:r>
    </w:p>
    <w:p w:rsidR="00DC5130" w:rsidRPr="00DC5130" w:rsidRDefault="00DC5130" w:rsidP="00DC5130">
      <w:pPr>
        <w:widowControl/>
        <w:shd w:val="clear" w:color="auto" w:fill="FFFFFF"/>
        <w:spacing w:line="450" w:lineRule="atLeast"/>
        <w:rPr>
          <w:rFonts w:ascii="宋体" w:eastAsia="宋体" w:hAnsi="宋体" w:cs="宋体"/>
          <w:color w:val="333333"/>
          <w:kern w:val="0"/>
          <w:sz w:val="24"/>
          <w:szCs w:val="24"/>
        </w:rPr>
      </w:pPr>
      <w:r w:rsidRPr="00DC5130">
        <w:rPr>
          <w:rFonts w:ascii="宋体" w:eastAsia="宋体" w:hAnsi="宋体" w:cs="宋体" w:hint="eastAsia"/>
          <w:b/>
          <w:bCs/>
          <w:color w:val="333333"/>
          <w:kern w:val="0"/>
          <w:sz w:val="24"/>
          <w:szCs w:val="24"/>
          <w:bdr w:val="none" w:sz="0" w:space="0" w:color="auto" w:frame="1"/>
        </w:rPr>
        <w:t>第四节　提高突发事件应急能力</w:t>
      </w:r>
    </w:p>
    <w:p w:rsidR="00DC5130" w:rsidRPr="00DC5130" w:rsidRDefault="00DC5130" w:rsidP="00DC5130">
      <w:pPr>
        <w:widowControl/>
        <w:shd w:val="clear" w:color="auto" w:fill="FFFFFF"/>
        <w:spacing w:before="225" w:line="450" w:lineRule="atLeast"/>
        <w:ind w:firstLine="480"/>
        <w:jc w:val="left"/>
        <w:rPr>
          <w:rFonts w:ascii="宋体" w:eastAsia="宋体" w:hAnsi="宋体" w:cs="宋体"/>
          <w:color w:val="333333"/>
          <w:kern w:val="0"/>
          <w:sz w:val="24"/>
          <w:szCs w:val="24"/>
        </w:rPr>
      </w:pPr>
      <w:r w:rsidRPr="00DC5130">
        <w:rPr>
          <w:rFonts w:ascii="宋体" w:eastAsia="宋体" w:hAnsi="宋体" w:cs="宋体" w:hint="eastAsia"/>
          <w:color w:val="333333"/>
          <w:kern w:val="0"/>
          <w:sz w:val="24"/>
          <w:szCs w:val="24"/>
        </w:rPr>
        <w:t>加强全民安全意识教育。建立健全城乡公共消防设施建设和维护管理责任机制，到2030年，城乡公共消防设施基本实现全覆盖。提高防灾减灾和应急能力。完善突发事件卫生应急体系，提高早期预防、及时发现、快速反应和有效处置能力。建立包括军队医疗卫生机构在内的海陆空立体化的紧急医学救援体系，提升突发事件紧急医学救援能力。到2030年，建立起覆盖全国、较为完善的紧急医学救援网络，突发事件卫生应急处置能力和紧急医学救援能力达到发达国家水平。进一步健全医疗急救体系，提高救治效率。到2030年，力争将道路交通事故死伤比基本降低到中等发达国家水平。</w:t>
      </w:r>
    </w:p>
    <w:p w:rsidR="00DC5130" w:rsidRPr="00DC5130" w:rsidRDefault="00DC5130" w:rsidP="00DC5130">
      <w:pPr>
        <w:widowControl/>
        <w:shd w:val="clear" w:color="auto" w:fill="FFFFFF"/>
        <w:spacing w:line="450" w:lineRule="atLeast"/>
        <w:rPr>
          <w:rFonts w:ascii="宋体" w:eastAsia="宋体" w:hAnsi="宋体" w:cs="宋体"/>
          <w:color w:val="333333"/>
          <w:kern w:val="0"/>
          <w:sz w:val="24"/>
          <w:szCs w:val="24"/>
        </w:rPr>
      </w:pPr>
      <w:r w:rsidRPr="00DC5130">
        <w:rPr>
          <w:rFonts w:ascii="宋体" w:eastAsia="宋体" w:hAnsi="宋体" w:cs="宋体" w:hint="eastAsia"/>
          <w:b/>
          <w:bCs/>
          <w:color w:val="333333"/>
          <w:kern w:val="0"/>
          <w:sz w:val="24"/>
          <w:szCs w:val="24"/>
          <w:bdr w:val="none" w:sz="0" w:space="0" w:color="auto" w:frame="1"/>
        </w:rPr>
        <w:t>第五节　健全口岸公共卫生体系</w:t>
      </w:r>
    </w:p>
    <w:p w:rsidR="00DC5130" w:rsidRPr="00DC5130" w:rsidRDefault="00DC5130" w:rsidP="00DC5130">
      <w:pPr>
        <w:widowControl/>
        <w:shd w:val="clear" w:color="auto" w:fill="FFFFFF"/>
        <w:spacing w:before="225" w:line="450" w:lineRule="atLeast"/>
        <w:ind w:firstLine="480"/>
        <w:jc w:val="left"/>
        <w:rPr>
          <w:rFonts w:ascii="宋体" w:eastAsia="宋体" w:hAnsi="宋体" w:cs="宋体"/>
          <w:color w:val="333333"/>
          <w:kern w:val="0"/>
          <w:sz w:val="24"/>
          <w:szCs w:val="24"/>
        </w:rPr>
      </w:pPr>
      <w:r w:rsidRPr="00DC5130">
        <w:rPr>
          <w:rFonts w:ascii="宋体" w:eastAsia="宋体" w:hAnsi="宋体" w:cs="宋体" w:hint="eastAsia"/>
          <w:color w:val="333333"/>
          <w:kern w:val="0"/>
          <w:sz w:val="24"/>
          <w:szCs w:val="24"/>
        </w:rPr>
        <w:t>建立全球传染病疫情信息智能监测预警、口岸精准检疫的口岸传染病预防控制体系和种类齐全的现代口岸核生化有害因子防控体系，建立基于源头防控、境内外联防联控的口岸突发公共卫生事件应对机制，健全口岸病媒生物及各类重大传染病监测控制机制，主动预防、控制和应对境外突发公共卫生事件。持续巩固和提升口岸核心能力，创建国际卫生机场（港口）。完善国际旅行与健康信息网</w:t>
      </w:r>
      <w:r w:rsidRPr="00DC5130">
        <w:rPr>
          <w:rFonts w:ascii="宋体" w:eastAsia="宋体" w:hAnsi="宋体" w:cs="宋体" w:hint="eastAsia"/>
          <w:color w:val="333333"/>
          <w:kern w:val="0"/>
          <w:sz w:val="24"/>
          <w:szCs w:val="24"/>
        </w:rPr>
        <w:lastRenderedPageBreak/>
        <w:t>络，提供及时有效的国际旅行健康指导，建成国际一流的国际旅行健康服务体系，保障出入境人员健康安全。</w:t>
      </w:r>
    </w:p>
    <w:p w:rsidR="00DC5130" w:rsidRPr="00DC5130" w:rsidRDefault="00DC5130" w:rsidP="00DC5130">
      <w:pPr>
        <w:widowControl/>
        <w:shd w:val="clear" w:color="auto" w:fill="FFFFFF"/>
        <w:spacing w:before="225" w:line="450" w:lineRule="atLeast"/>
        <w:ind w:firstLine="480"/>
        <w:jc w:val="left"/>
        <w:rPr>
          <w:rFonts w:ascii="宋体" w:eastAsia="宋体" w:hAnsi="宋体" w:cs="宋体"/>
          <w:color w:val="333333"/>
          <w:kern w:val="0"/>
          <w:sz w:val="24"/>
          <w:szCs w:val="24"/>
        </w:rPr>
      </w:pPr>
      <w:r w:rsidRPr="00DC5130">
        <w:rPr>
          <w:rFonts w:ascii="宋体" w:eastAsia="宋体" w:hAnsi="宋体" w:cs="宋体" w:hint="eastAsia"/>
          <w:color w:val="333333"/>
          <w:kern w:val="0"/>
          <w:sz w:val="24"/>
          <w:szCs w:val="24"/>
        </w:rPr>
        <w:t>提高动植物疫情疫病防控能力，加强进境动植物检疫风险评估准入管理，强化外来动植物疫情疫病和有害生物查验截获、检测鉴定、除害处理、监测防控规范化建设，健全对购买和携带人员、单位的问责追究体系，防控国际动植物疫情疫病及有害生物跨境传播。健全国门生物安全查验机制，有效防范物种资源丧失和外来物种入侵。</w:t>
      </w:r>
    </w:p>
    <w:p w:rsidR="00DC5130" w:rsidRPr="00DC5130" w:rsidRDefault="00DC5130" w:rsidP="00DC5130">
      <w:pPr>
        <w:widowControl/>
        <w:shd w:val="clear" w:color="auto" w:fill="FFFFFF"/>
        <w:spacing w:line="450" w:lineRule="atLeast"/>
        <w:rPr>
          <w:rFonts w:ascii="宋体" w:eastAsia="宋体" w:hAnsi="宋体" w:cs="宋体"/>
          <w:color w:val="333333"/>
          <w:kern w:val="0"/>
          <w:sz w:val="24"/>
          <w:szCs w:val="24"/>
        </w:rPr>
      </w:pPr>
      <w:r w:rsidRPr="00DC5130">
        <w:rPr>
          <w:rFonts w:ascii="宋体" w:eastAsia="宋体" w:hAnsi="宋体" w:cs="宋体" w:hint="eastAsia"/>
          <w:b/>
          <w:bCs/>
          <w:color w:val="333333"/>
          <w:kern w:val="0"/>
          <w:sz w:val="24"/>
          <w:szCs w:val="24"/>
          <w:bdr w:val="none" w:sz="0" w:space="0" w:color="auto" w:frame="1"/>
        </w:rPr>
        <w:t>第六篇　发展健康产业</w:t>
      </w:r>
    </w:p>
    <w:p w:rsidR="00DC5130" w:rsidRPr="00DC5130" w:rsidRDefault="00DC5130" w:rsidP="00DC5130">
      <w:pPr>
        <w:widowControl/>
        <w:shd w:val="clear" w:color="auto" w:fill="FFFFFF"/>
        <w:spacing w:line="450" w:lineRule="atLeast"/>
        <w:rPr>
          <w:rFonts w:ascii="宋体" w:eastAsia="宋体" w:hAnsi="宋体" w:cs="宋体"/>
          <w:color w:val="333333"/>
          <w:kern w:val="0"/>
          <w:sz w:val="24"/>
          <w:szCs w:val="24"/>
        </w:rPr>
      </w:pPr>
      <w:r w:rsidRPr="00DC5130">
        <w:rPr>
          <w:rFonts w:ascii="宋体" w:eastAsia="宋体" w:hAnsi="宋体" w:cs="宋体" w:hint="eastAsia"/>
          <w:b/>
          <w:bCs/>
          <w:color w:val="333333"/>
          <w:kern w:val="0"/>
          <w:sz w:val="24"/>
          <w:szCs w:val="24"/>
          <w:bdr w:val="none" w:sz="0" w:space="0" w:color="auto" w:frame="1"/>
        </w:rPr>
        <w:t>第十七章　优化多元办医格局</w:t>
      </w:r>
    </w:p>
    <w:p w:rsidR="00DC5130" w:rsidRPr="00DC5130" w:rsidRDefault="00DC5130" w:rsidP="00DC5130">
      <w:pPr>
        <w:widowControl/>
        <w:shd w:val="clear" w:color="auto" w:fill="FFFFFF"/>
        <w:spacing w:before="225" w:line="450" w:lineRule="atLeast"/>
        <w:ind w:firstLine="480"/>
        <w:jc w:val="left"/>
        <w:rPr>
          <w:rFonts w:ascii="宋体" w:eastAsia="宋体" w:hAnsi="宋体" w:cs="宋体"/>
          <w:color w:val="333333"/>
          <w:kern w:val="0"/>
          <w:sz w:val="24"/>
          <w:szCs w:val="24"/>
        </w:rPr>
      </w:pPr>
      <w:r w:rsidRPr="00DC5130">
        <w:rPr>
          <w:rFonts w:ascii="宋体" w:eastAsia="宋体" w:hAnsi="宋体" w:cs="宋体" w:hint="eastAsia"/>
          <w:color w:val="333333"/>
          <w:kern w:val="0"/>
          <w:sz w:val="24"/>
          <w:szCs w:val="24"/>
        </w:rPr>
        <w:t>进一步优化政策环境，优先支持社会力量举办非营利性医疗机构，推进和实现非营利性民营医院与公立医院同等待遇。鼓励医师利用业余时间、退休医师到基层医疗卫生机构执业或开设工作室。个体诊所设置不受规划布局限制。破除社会力量进入医疗领域的不合理限制和隐性壁垒。逐步扩大外资兴办医疗机构的范围。加大政府购买服务的力度，支持保险业投资、设立医疗机构，推动非公立医疗机构向高水平、规模化方向发展，鼓励发展专业性医院管理集团。加强政府监管、行业自律与社会监督，促进非公立医疗机构规范发展。</w:t>
      </w:r>
    </w:p>
    <w:p w:rsidR="00DC5130" w:rsidRPr="00DC5130" w:rsidRDefault="00DC5130" w:rsidP="00DC5130">
      <w:pPr>
        <w:widowControl/>
        <w:shd w:val="clear" w:color="auto" w:fill="FFFFFF"/>
        <w:spacing w:line="450" w:lineRule="atLeast"/>
        <w:rPr>
          <w:rFonts w:ascii="宋体" w:eastAsia="宋体" w:hAnsi="宋体" w:cs="宋体"/>
          <w:color w:val="333333"/>
          <w:kern w:val="0"/>
          <w:sz w:val="24"/>
          <w:szCs w:val="24"/>
        </w:rPr>
      </w:pPr>
      <w:r w:rsidRPr="00DC5130">
        <w:rPr>
          <w:rFonts w:ascii="宋体" w:eastAsia="宋体" w:hAnsi="宋体" w:cs="宋体" w:hint="eastAsia"/>
          <w:b/>
          <w:bCs/>
          <w:color w:val="333333"/>
          <w:kern w:val="0"/>
          <w:sz w:val="24"/>
          <w:szCs w:val="24"/>
          <w:bdr w:val="none" w:sz="0" w:space="0" w:color="auto" w:frame="1"/>
        </w:rPr>
        <w:t>第十八章　发展健康服务新业态</w:t>
      </w:r>
    </w:p>
    <w:p w:rsidR="00DC5130" w:rsidRPr="00DC5130" w:rsidRDefault="00DC5130" w:rsidP="00DC5130">
      <w:pPr>
        <w:widowControl/>
        <w:shd w:val="clear" w:color="auto" w:fill="FFFFFF"/>
        <w:spacing w:before="225" w:line="450" w:lineRule="atLeast"/>
        <w:ind w:firstLine="480"/>
        <w:jc w:val="left"/>
        <w:rPr>
          <w:rFonts w:ascii="宋体" w:eastAsia="宋体" w:hAnsi="宋体" w:cs="宋体"/>
          <w:color w:val="333333"/>
          <w:kern w:val="0"/>
          <w:sz w:val="24"/>
          <w:szCs w:val="24"/>
        </w:rPr>
      </w:pPr>
      <w:r w:rsidRPr="00DC5130">
        <w:rPr>
          <w:rFonts w:ascii="宋体" w:eastAsia="宋体" w:hAnsi="宋体" w:cs="宋体" w:hint="eastAsia"/>
          <w:color w:val="333333"/>
          <w:kern w:val="0"/>
          <w:sz w:val="24"/>
          <w:szCs w:val="24"/>
        </w:rPr>
        <w:t>积极促进健康与养老、旅游、互联网、健身休闲、食品融合，催生健康新产业、新业态、新模式。发展基于互联网的健康服务，鼓励发展健康体检、咨询等健康服务，促进个性化健康管理服务发展，培育一批有特色的健康管理服务产业，探索推进可穿戴设备、智能健康电子产品和健康医疗移动应用服务等发展。规范发展母婴照料服务。培育健康文化产业和体育医疗康复产业。制定健康医疗旅游行业标准、规范，打造具有国际竞争力的健康医疗旅游目的地。大力发展中医药健康旅游。打造一批知名品牌和良性循环的健康服务产业集群，扶持一大批中小微企业配套发展。</w:t>
      </w:r>
    </w:p>
    <w:p w:rsidR="00DC5130" w:rsidRPr="00DC5130" w:rsidRDefault="00DC5130" w:rsidP="00DC5130">
      <w:pPr>
        <w:widowControl/>
        <w:shd w:val="clear" w:color="auto" w:fill="FFFFFF"/>
        <w:spacing w:before="225" w:line="450" w:lineRule="atLeast"/>
        <w:ind w:firstLine="480"/>
        <w:jc w:val="left"/>
        <w:rPr>
          <w:rFonts w:ascii="宋体" w:eastAsia="宋体" w:hAnsi="宋体" w:cs="宋体"/>
          <w:color w:val="333333"/>
          <w:kern w:val="0"/>
          <w:sz w:val="24"/>
          <w:szCs w:val="24"/>
        </w:rPr>
      </w:pPr>
      <w:r w:rsidRPr="00DC5130">
        <w:rPr>
          <w:rFonts w:ascii="宋体" w:eastAsia="宋体" w:hAnsi="宋体" w:cs="宋体" w:hint="eastAsia"/>
          <w:color w:val="333333"/>
          <w:kern w:val="0"/>
          <w:sz w:val="24"/>
          <w:szCs w:val="24"/>
        </w:rPr>
        <w:t>引导发展专业的医学检验中心、医疗影像中心、病理诊断中心和血液透析中心等。支持发展第三方医疗服务评价、健康管理服务评价，以及健康市场调查和咨询服务。鼓励社会力量提供食品药品检测服务。完善科技中介体系，大力发展专业化、市场化医药科技成果转化服务。</w:t>
      </w:r>
    </w:p>
    <w:p w:rsidR="00DC5130" w:rsidRPr="00DC5130" w:rsidRDefault="00DC5130" w:rsidP="00DC5130">
      <w:pPr>
        <w:widowControl/>
        <w:shd w:val="clear" w:color="auto" w:fill="FFFFFF"/>
        <w:spacing w:line="450" w:lineRule="atLeast"/>
        <w:rPr>
          <w:rFonts w:ascii="宋体" w:eastAsia="宋体" w:hAnsi="宋体" w:cs="宋体"/>
          <w:color w:val="333333"/>
          <w:kern w:val="0"/>
          <w:sz w:val="24"/>
          <w:szCs w:val="24"/>
        </w:rPr>
      </w:pPr>
      <w:r w:rsidRPr="00DC5130">
        <w:rPr>
          <w:rFonts w:ascii="宋体" w:eastAsia="宋体" w:hAnsi="宋体" w:cs="宋体" w:hint="eastAsia"/>
          <w:b/>
          <w:bCs/>
          <w:color w:val="333333"/>
          <w:kern w:val="0"/>
          <w:sz w:val="24"/>
          <w:szCs w:val="24"/>
          <w:bdr w:val="none" w:sz="0" w:space="0" w:color="auto" w:frame="1"/>
        </w:rPr>
        <w:lastRenderedPageBreak/>
        <w:t>第十九章　积极发展健身休闲运动产业</w:t>
      </w:r>
    </w:p>
    <w:p w:rsidR="00DC5130" w:rsidRPr="00DC5130" w:rsidRDefault="00DC5130" w:rsidP="00DC5130">
      <w:pPr>
        <w:widowControl/>
        <w:shd w:val="clear" w:color="auto" w:fill="FFFFFF"/>
        <w:spacing w:before="225" w:line="450" w:lineRule="atLeast"/>
        <w:ind w:firstLine="480"/>
        <w:jc w:val="left"/>
        <w:rPr>
          <w:rFonts w:ascii="宋体" w:eastAsia="宋体" w:hAnsi="宋体" w:cs="宋体"/>
          <w:color w:val="333333"/>
          <w:kern w:val="0"/>
          <w:sz w:val="24"/>
          <w:szCs w:val="24"/>
        </w:rPr>
      </w:pPr>
      <w:r w:rsidRPr="00DC5130">
        <w:rPr>
          <w:rFonts w:ascii="宋体" w:eastAsia="宋体" w:hAnsi="宋体" w:cs="宋体" w:hint="eastAsia"/>
          <w:color w:val="333333"/>
          <w:kern w:val="0"/>
          <w:sz w:val="24"/>
          <w:szCs w:val="24"/>
        </w:rPr>
        <w:t>进一步优化市场环境，培育多元主体，引导社会力量参与健身休闲设施建设运营。推动体育项目协会改革和体育场馆资源所有权、经营权分离改革，加快开放体育资源，创新健身休闲运动项目推广普及方式，进一步健全政府购买体育公共服务的体制机制，打造健身休闲综合服务体。鼓励发展多种形式的体育健身俱乐部，丰富业余体育赛事，积极培育冰雪、山地、水上、汽摩、航空、极限、马术等具有消费引领特征的时尚休闲运动项目，打造具有区域特色的健身休闲示范区、健身休闲产业带。</w:t>
      </w:r>
    </w:p>
    <w:p w:rsidR="00DC5130" w:rsidRPr="00DC5130" w:rsidRDefault="00DC5130" w:rsidP="00DC5130">
      <w:pPr>
        <w:widowControl/>
        <w:shd w:val="clear" w:color="auto" w:fill="FFFFFF"/>
        <w:spacing w:line="450" w:lineRule="atLeast"/>
        <w:rPr>
          <w:rFonts w:ascii="宋体" w:eastAsia="宋体" w:hAnsi="宋体" w:cs="宋体"/>
          <w:color w:val="333333"/>
          <w:kern w:val="0"/>
          <w:sz w:val="24"/>
          <w:szCs w:val="24"/>
        </w:rPr>
      </w:pPr>
      <w:r w:rsidRPr="00DC5130">
        <w:rPr>
          <w:rFonts w:ascii="宋体" w:eastAsia="宋体" w:hAnsi="宋体" w:cs="宋体" w:hint="eastAsia"/>
          <w:b/>
          <w:bCs/>
          <w:color w:val="333333"/>
          <w:kern w:val="0"/>
          <w:sz w:val="24"/>
          <w:szCs w:val="24"/>
          <w:bdr w:val="none" w:sz="0" w:space="0" w:color="auto" w:frame="1"/>
        </w:rPr>
        <w:t>第二十章　促进医药产业发展</w:t>
      </w:r>
    </w:p>
    <w:p w:rsidR="00DC5130" w:rsidRPr="00DC5130" w:rsidRDefault="00DC5130" w:rsidP="00DC5130">
      <w:pPr>
        <w:widowControl/>
        <w:shd w:val="clear" w:color="auto" w:fill="FFFFFF"/>
        <w:spacing w:line="450" w:lineRule="atLeast"/>
        <w:rPr>
          <w:rFonts w:ascii="宋体" w:eastAsia="宋体" w:hAnsi="宋体" w:cs="宋体"/>
          <w:color w:val="333333"/>
          <w:kern w:val="0"/>
          <w:sz w:val="24"/>
          <w:szCs w:val="24"/>
        </w:rPr>
      </w:pPr>
      <w:r w:rsidRPr="00DC5130">
        <w:rPr>
          <w:rFonts w:ascii="宋体" w:eastAsia="宋体" w:hAnsi="宋体" w:cs="宋体" w:hint="eastAsia"/>
          <w:b/>
          <w:bCs/>
          <w:color w:val="333333"/>
          <w:kern w:val="0"/>
          <w:sz w:val="24"/>
          <w:szCs w:val="24"/>
          <w:bdr w:val="none" w:sz="0" w:space="0" w:color="auto" w:frame="1"/>
        </w:rPr>
        <w:t>第一节　加强医药技术创新</w:t>
      </w:r>
    </w:p>
    <w:p w:rsidR="00DC5130" w:rsidRPr="00DC5130" w:rsidRDefault="00DC5130" w:rsidP="00DC5130">
      <w:pPr>
        <w:widowControl/>
        <w:shd w:val="clear" w:color="auto" w:fill="FFFFFF"/>
        <w:spacing w:before="225" w:line="450" w:lineRule="atLeast"/>
        <w:ind w:firstLine="480"/>
        <w:jc w:val="left"/>
        <w:rPr>
          <w:rFonts w:ascii="宋体" w:eastAsia="宋体" w:hAnsi="宋体" w:cs="宋体"/>
          <w:color w:val="333333"/>
          <w:kern w:val="0"/>
          <w:sz w:val="24"/>
          <w:szCs w:val="24"/>
        </w:rPr>
      </w:pPr>
      <w:r w:rsidRPr="00DC5130">
        <w:rPr>
          <w:rFonts w:ascii="宋体" w:eastAsia="宋体" w:hAnsi="宋体" w:cs="宋体" w:hint="eastAsia"/>
          <w:color w:val="333333"/>
          <w:kern w:val="0"/>
          <w:sz w:val="24"/>
          <w:szCs w:val="24"/>
        </w:rPr>
        <w:t>完善政产学研用协同创新体系，推动医药创新和转型升级。加强专利药、中药新药、新型制剂、高端医疗器械等创新能力建设，推动治疗重大疾病的专利到期药物实现仿制上市。大力发展生物药、化学药新品种、优质中药、高性能医疗器械、新型辅料包材和制药设备，推动重大药物产业化，加快医疗器械转型升级，提高具有自主知识产权的医学诊疗设备、医用材料的国际竞争力。加快发展康复辅助器具产业，增强自主创新能力。健全质量标准体系，提升质量控制技术，实施绿色和智能改造升级，到2030年，药品、医疗器械质量标准全面与国际接轨。</w:t>
      </w:r>
    </w:p>
    <w:p w:rsidR="00DC5130" w:rsidRPr="00DC5130" w:rsidRDefault="00DC5130" w:rsidP="00DC5130">
      <w:pPr>
        <w:widowControl/>
        <w:shd w:val="clear" w:color="auto" w:fill="FFFFFF"/>
        <w:spacing w:line="450" w:lineRule="atLeast"/>
        <w:rPr>
          <w:rFonts w:ascii="宋体" w:eastAsia="宋体" w:hAnsi="宋体" w:cs="宋体"/>
          <w:color w:val="333333"/>
          <w:kern w:val="0"/>
          <w:sz w:val="24"/>
          <w:szCs w:val="24"/>
        </w:rPr>
      </w:pPr>
      <w:r w:rsidRPr="00DC5130">
        <w:rPr>
          <w:rFonts w:ascii="宋体" w:eastAsia="宋体" w:hAnsi="宋体" w:cs="宋体" w:hint="eastAsia"/>
          <w:b/>
          <w:bCs/>
          <w:color w:val="333333"/>
          <w:kern w:val="0"/>
          <w:sz w:val="24"/>
          <w:szCs w:val="24"/>
          <w:bdr w:val="none" w:sz="0" w:space="0" w:color="auto" w:frame="1"/>
        </w:rPr>
        <w:t>第二节　提升产业发展水平</w:t>
      </w:r>
    </w:p>
    <w:p w:rsidR="00DC5130" w:rsidRPr="00DC5130" w:rsidRDefault="00DC5130" w:rsidP="00DC5130">
      <w:pPr>
        <w:widowControl/>
        <w:shd w:val="clear" w:color="auto" w:fill="FFFFFF"/>
        <w:spacing w:before="225" w:line="450" w:lineRule="atLeast"/>
        <w:ind w:firstLine="480"/>
        <w:jc w:val="left"/>
        <w:rPr>
          <w:rFonts w:ascii="宋体" w:eastAsia="宋体" w:hAnsi="宋体" w:cs="宋体"/>
          <w:color w:val="333333"/>
          <w:kern w:val="0"/>
          <w:sz w:val="24"/>
          <w:szCs w:val="24"/>
        </w:rPr>
      </w:pPr>
      <w:r w:rsidRPr="00DC5130">
        <w:rPr>
          <w:rFonts w:ascii="宋体" w:eastAsia="宋体" w:hAnsi="宋体" w:cs="宋体" w:hint="eastAsia"/>
          <w:color w:val="333333"/>
          <w:kern w:val="0"/>
          <w:sz w:val="24"/>
          <w:szCs w:val="24"/>
        </w:rPr>
        <w:t>发展专业医药园区支持组建产业联盟或联合体，构建创新驱动、绿色低碳、智能高效的先进制造体系，提高产业集中度，增强中高端产品供给能力。大力发展医疗健康服务贸易，推动医药企业走出去和国际产业合作，提高国际竞争力。到2030年，具有自主知识产权新药和诊疗装备国际市场份额大幅提高，高端医疗设备市场国产化率大幅提高，实现医药工业中高速发展和向中高端迈进，跨入世界制药强国行列。推进医药流通行业转型升级，减少流通环节，提高流通市场集中度，形成一批跨国大型药品流通企业。</w:t>
      </w:r>
    </w:p>
    <w:p w:rsidR="00DC5130" w:rsidRPr="00DC5130" w:rsidRDefault="00DC5130" w:rsidP="00DC5130">
      <w:pPr>
        <w:widowControl/>
        <w:shd w:val="clear" w:color="auto" w:fill="FFFFFF"/>
        <w:spacing w:line="450" w:lineRule="atLeast"/>
        <w:rPr>
          <w:rFonts w:ascii="宋体" w:eastAsia="宋体" w:hAnsi="宋体" w:cs="宋体"/>
          <w:color w:val="333333"/>
          <w:kern w:val="0"/>
          <w:sz w:val="24"/>
          <w:szCs w:val="24"/>
        </w:rPr>
      </w:pPr>
      <w:r w:rsidRPr="00DC5130">
        <w:rPr>
          <w:rFonts w:ascii="宋体" w:eastAsia="宋体" w:hAnsi="宋体" w:cs="宋体" w:hint="eastAsia"/>
          <w:b/>
          <w:bCs/>
          <w:color w:val="333333"/>
          <w:kern w:val="0"/>
          <w:sz w:val="24"/>
          <w:szCs w:val="24"/>
          <w:bdr w:val="none" w:sz="0" w:space="0" w:color="auto" w:frame="1"/>
        </w:rPr>
        <w:t>第七篇　健全支撑与保障</w:t>
      </w:r>
    </w:p>
    <w:p w:rsidR="00DC5130" w:rsidRPr="00DC5130" w:rsidRDefault="00DC5130" w:rsidP="00DC5130">
      <w:pPr>
        <w:widowControl/>
        <w:shd w:val="clear" w:color="auto" w:fill="FFFFFF"/>
        <w:spacing w:line="450" w:lineRule="atLeast"/>
        <w:rPr>
          <w:rFonts w:ascii="宋体" w:eastAsia="宋体" w:hAnsi="宋体" w:cs="宋体"/>
          <w:color w:val="333333"/>
          <w:kern w:val="0"/>
          <w:sz w:val="24"/>
          <w:szCs w:val="24"/>
        </w:rPr>
      </w:pPr>
      <w:r w:rsidRPr="00DC5130">
        <w:rPr>
          <w:rFonts w:ascii="宋体" w:eastAsia="宋体" w:hAnsi="宋体" w:cs="宋体" w:hint="eastAsia"/>
          <w:b/>
          <w:bCs/>
          <w:color w:val="333333"/>
          <w:kern w:val="0"/>
          <w:sz w:val="24"/>
          <w:szCs w:val="24"/>
          <w:bdr w:val="none" w:sz="0" w:space="0" w:color="auto" w:frame="1"/>
        </w:rPr>
        <w:t>第二十一章　深化体制机制改革</w:t>
      </w:r>
    </w:p>
    <w:p w:rsidR="00DC5130" w:rsidRPr="00DC5130" w:rsidRDefault="00DC5130" w:rsidP="00DC5130">
      <w:pPr>
        <w:widowControl/>
        <w:shd w:val="clear" w:color="auto" w:fill="FFFFFF"/>
        <w:spacing w:line="450" w:lineRule="atLeast"/>
        <w:rPr>
          <w:rFonts w:ascii="宋体" w:eastAsia="宋体" w:hAnsi="宋体" w:cs="宋体"/>
          <w:color w:val="333333"/>
          <w:kern w:val="0"/>
          <w:sz w:val="24"/>
          <w:szCs w:val="24"/>
        </w:rPr>
      </w:pPr>
      <w:r w:rsidRPr="00DC5130">
        <w:rPr>
          <w:rFonts w:ascii="宋体" w:eastAsia="宋体" w:hAnsi="宋体" w:cs="宋体" w:hint="eastAsia"/>
          <w:b/>
          <w:bCs/>
          <w:color w:val="333333"/>
          <w:kern w:val="0"/>
          <w:sz w:val="24"/>
          <w:szCs w:val="24"/>
          <w:bdr w:val="none" w:sz="0" w:space="0" w:color="auto" w:frame="1"/>
        </w:rPr>
        <w:t>第一节　把健康融入所有政策</w:t>
      </w:r>
    </w:p>
    <w:p w:rsidR="00DC5130" w:rsidRPr="00DC5130" w:rsidRDefault="00DC5130" w:rsidP="00DC5130">
      <w:pPr>
        <w:widowControl/>
        <w:shd w:val="clear" w:color="auto" w:fill="FFFFFF"/>
        <w:spacing w:before="225" w:line="450" w:lineRule="atLeast"/>
        <w:ind w:firstLine="480"/>
        <w:jc w:val="left"/>
        <w:rPr>
          <w:rFonts w:ascii="宋体" w:eastAsia="宋体" w:hAnsi="宋体" w:cs="宋体"/>
          <w:color w:val="333333"/>
          <w:kern w:val="0"/>
          <w:sz w:val="24"/>
          <w:szCs w:val="24"/>
        </w:rPr>
      </w:pPr>
      <w:r w:rsidRPr="00DC5130">
        <w:rPr>
          <w:rFonts w:ascii="宋体" w:eastAsia="宋体" w:hAnsi="宋体" w:cs="宋体" w:hint="eastAsia"/>
          <w:color w:val="333333"/>
          <w:kern w:val="0"/>
          <w:sz w:val="24"/>
          <w:szCs w:val="24"/>
        </w:rPr>
        <w:lastRenderedPageBreak/>
        <w:t>加强各部门各行业的沟通协作，形成促进健康的合力。全面建立健康影响评价评估制度，系统评估各项经济社会发展规划和政策、重大工程项目对健康的影响，健全监督机制。畅通公众参与渠道，加强社会监督。</w:t>
      </w:r>
    </w:p>
    <w:p w:rsidR="00DC5130" w:rsidRPr="00DC5130" w:rsidRDefault="00DC5130" w:rsidP="00DC5130">
      <w:pPr>
        <w:widowControl/>
        <w:shd w:val="clear" w:color="auto" w:fill="FFFFFF"/>
        <w:spacing w:line="450" w:lineRule="atLeast"/>
        <w:rPr>
          <w:rFonts w:ascii="宋体" w:eastAsia="宋体" w:hAnsi="宋体" w:cs="宋体"/>
          <w:color w:val="333333"/>
          <w:kern w:val="0"/>
          <w:sz w:val="24"/>
          <w:szCs w:val="24"/>
        </w:rPr>
      </w:pPr>
      <w:r w:rsidRPr="00DC5130">
        <w:rPr>
          <w:rFonts w:ascii="宋体" w:eastAsia="宋体" w:hAnsi="宋体" w:cs="宋体" w:hint="eastAsia"/>
          <w:b/>
          <w:bCs/>
          <w:color w:val="333333"/>
          <w:kern w:val="0"/>
          <w:sz w:val="24"/>
          <w:szCs w:val="24"/>
          <w:bdr w:val="none" w:sz="0" w:space="0" w:color="auto" w:frame="1"/>
        </w:rPr>
        <w:t>第二节　全面深化医药卫生体制改革</w:t>
      </w:r>
    </w:p>
    <w:p w:rsidR="00DC5130" w:rsidRPr="00DC5130" w:rsidRDefault="00DC5130" w:rsidP="00DC5130">
      <w:pPr>
        <w:widowControl/>
        <w:shd w:val="clear" w:color="auto" w:fill="FFFFFF"/>
        <w:spacing w:before="225" w:line="450" w:lineRule="atLeast"/>
        <w:ind w:firstLine="480"/>
        <w:jc w:val="left"/>
        <w:rPr>
          <w:rFonts w:ascii="宋体" w:eastAsia="宋体" w:hAnsi="宋体" w:cs="宋体"/>
          <w:color w:val="333333"/>
          <w:kern w:val="0"/>
          <w:sz w:val="24"/>
          <w:szCs w:val="24"/>
        </w:rPr>
      </w:pPr>
      <w:r w:rsidRPr="00DC5130">
        <w:rPr>
          <w:rFonts w:ascii="宋体" w:eastAsia="宋体" w:hAnsi="宋体" w:cs="宋体" w:hint="eastAsia"/>
          <w:color w:val="333333"/>
          <w:kern w:val="0"/>
          <w:sz w:val="24"/>
          <w:szCs w:val="24"/>
        </w:rPr>
        <w:t>加快建立更加成熟定型的基本医疗卫生制度，维护公共医疗卫生的公益性，有效控制医药费用不合理增长，不断解决群众看病就医问题。推进政事分开、管办分开，理顺公立医疗卫生机构与政府的关系，建立现代公立医院管理制度。清晰划分中央和地方以及地方各级政府医药卫生管理事权，实施属地化和全行业管理。推进军队医院参加城市公立医院改革、纳入国家分级诊疗体系工作。健全卫生计生全行业综合监管体系。</w:t>
      </w:r>
    </w:p>
    <w:p w:rsidR="00DC5130" w:rsidRPr="00DC5130" w:rsidRDefault="00DC5130" w:rsidP="00DC5130">
      <w:pPr>
        <w:widowControl/>
        <w:shd w:val="clear" w:color="auto" w:fill="FFFFFF"/>
        <w:spacing w:line="450" w:lineRule="atLeast"/>
        <w:rPr>
          <w:rFonts w:ascii="宋体" w:eastAsia="宋体" w:hAnsi="宋体" w:cs="宋体"/>
          <w:color w:val="333333"/>
          <w:kern w:val="0"/>
          <w:sz w:val="24"/>
          <w:szCs w:val="24"/>
        </w:rPr>
      </w:pPr>
      <w:r w:rsidRPr="00DC5130">
        <w:rPr>
          <w:rFonts w:ascii="宋体" w:eastAsia="宋体" w:hAnsi="宋体" w:cs="宋体" w:hint="eastAsia"/>
          <w:b/>
          <w:bCs/>
          <w:color w:val="333333"/>
          <w:kern w:val="0"/>
          <w:sz w:val="24"/>
          <w:szCs w:val="24"/>
          <w:bdr w:val="none" w:sz="0" w:space="0" w:color="auto" w:frame="1"/>
        </w:rPr>
        <w:t>第三节　完善健康筹资机制</w:t>
      </w:r>
    </w:p>
    <w:p w:rsidR="00DC5130" w:rsidRPr="00DC5130" w:rsidRDefault="00DC5130" w:rsidP="00DC5130">
      <w:pPr>
        <w:widowControl/>
        <w:shd w:val="clear" w:color="auto" w:fill="FFFFFF"/>
        <w:spacing w:before="225" w:line="450" w:lineRule="atLeast"/>
        <w:ind w:firstLine="480"/>
        <w:jc w:val="left"/>
        <w:rPr>
          <w:rFonts w:ascii="宋体" w:eastAsia="宋体" w:hAnsi="宋体" w:cs="宋体"/>
          <w:color w:val="333333"/>
          <w:kern w:val="0"/>
          <w:sz w:val="24"/>
          <w:szCs w:val="24"/>
        </w:rPr>
      </w:pPr>
      <w:r w:rsidRPr="00DC5130">
        <w:rPr>
          <w:rFonts w:ascii="宋体" w:eastAsia="宋体" w:hAnsi="宋体" w:cs="宋体" w:hint="eastAsia"/>
          <w:color w:val="333333"/>
          <w:kern w:val="0"/>
          <w:sz w:val="24"/>
          <w:szCs w:val="24"/>
        </w:rPr>
        <w:t>健全政府健康领域相关投入机制，调整优化财政支出结构，加大健康领域投入力度，科学合理界定中央政府和地方政府支出责任，履行政府保障基本健康服务需求的责任。中央财政在安排相关转移支付时对经济欠发达地区予以倾斜，提高资金使用效益。建立结果导向的健康投入机制，开展健康投入绩效监测和评价。充分调动社会组织、企业等的积极性，形成多元筹资格局。鼓励金融等机构创新产品和服务，完善扶持措施。大力发展慈善事业，鼓励社会和个人捐赠与互助。</w:t>
      </w:r>
    </w:p>
    <w:p w:rsidR="00DC5130" w:rsidRPr="00DC5130" w:rsidRDefault="00DC5130" w:rsidP="00DC5130">
      <w:pPr>
        <w:widowControl/>
        <w:shd w:val="clear" w:color="auto" w:fill="FFFFFF"/>
        <w:spacing w:line="450" w:lineRule="atLeast"/>
        <w:rPr>
          <w:rFonts w:ascii="宋体" w:eastAsia="宋体" w:hAnsi="宋体" w:cs="宋体"/>
          <w:color w:val="333333"/>
          <w:kern w:val="0"/>
          <w:sz w:val="24"/>
          <w:szCs w:val="24"/>
        </w:rPr>
      </w:pPr>
      <w:r w:rsidRPr="00DC5130">
        <w:rPr>
          <w:rFonts w:ascii="宋体" w:eastAsia="宋体" w:hAnsi="宋体" w:cs="宋体" w:hint="eastAsia"/>
          <w:b/>
          <w:bCs/>
          <w:color w:val="333333"/>
          <w:kern w:val="0"/>
          <w:sz w:val="24"/>
          <w:szCs w:val="24"/>
          <w:bdr w:val="none" w:sz="0" w:space="0" w:color="auto" w:frame="1"/>
        </w:rPr>
        <w:t>第四节　加快转变政府职能</w:t>
      </w:r>
    </w:p>
    <w:p w:rsidR="00DC5130" w:rsidRPr="00DC5130" w:rsidRDefault="00DC5130" w:rsidP="00DC5130">
      <w:pPr>
        <w:widowControl/>
        <w:shd w:val="clear" w:color="auto" w:fill="FFFFFF"/>
        <w:spacing w:before="225" w:line="450" w:lineRule="atLeast"/>
        <w:ind w:firstLine="480"/>
        <w:jc w:val="left"/>
        <w:rPr>
          <w:rFonts w:ascii="宋体" w:eastAsia="宋体" w:hAnsi="宋体" w:cs="宋体"/>
          <w:color w:val="333333"/>
          <w:kern w:val="0"/>
          <w:sz w:val="24"/>
          <w:szCs w:val="24"/>
        </w:rPr>
      </w:pPr>
      <w:r w:rsidRPr="00DC5130">
        <w:rPr>
          <w:rFonts w:ascii="宋体" w:eastAsia="宋体" w:hAnsi="宋体" w:cs="宋体" w:hint="eastAsia"/>
          <w:color w:val="333333"/>
          <w:kern w:val="0"/>
          <w:sz w:val="24"/>
          <w:szCs w:val="24"/>
        </w:rPr>
        <w:t>进一步推进健康相关领域简政放权、放管结合、优化服务。继续深化药品、医疗机构等审批改革，规范医疗机构设置审批行为。推进健康相关部门依法行政，推进政务公开和信息公开。加强卫生计生、体育、食品药品等健康领域监管创新，加快构建事中和事后监管体系，全面推开“双随机、一公开”机制建设。推进综合监管，加强行业自律和诚信建设，鼓励行业协会商会发展，充分发挥社会力量在监管中的作用，促进公平竞争，推动健康相关行业科学发展，简化健康领域公共服务流程，优化政府服务，提高服务效率。</w:t>
      </w:r>
    </w:p>
    <w:p w:rsidR="00DC5130" w:rsidRPr="00DC5130" w:rsidRDefault="00DC5130" w:rsidP="00DC5130">
      <w:pPr>
        <w:widowControl/>
        <w:shd w:val="clear" w:color="auto" w:fill="FFFFFF"/>
        <w:spacing w:line="450" w:lineRule="atLeast"/>
        <w:rPr>
          <w:rFonts w:ascii="宋体" w:eastAsia="宋体" w:hAnsi="宋体" w:cs="宋体"/>
          <w:color w:val="333333"/>
          <w:kern w:val="0"/>
          <w:sz w:val="24"/>
          <w:szCs w:val="24"/>
        </w:rPr>
      </w:pPr>
      <w:r w:rsidRPr="00DC5130">
        <w:rPr>
          <w:rFonts w:ascii="宋体" w:eastAsia="宋体" w:hAnsi="宋体" w:cs="宋体" w:hint="eastAsia"/>
          <w:b/>
          <w:bCs/>
          <w:color w:val="333333"/>
          <w:kern w:val="0"/>
          <w:sz w:val="24"/>
          <w:szCs w:val="24"/>
          <w:bdr w:val="none" w:sz="0" w:space="0" w:color="auto" w:frame="1"/>
        </w:rPr>
        <w:t>第二十二章　加强健康人力资源建设</w:t>
      </w:r>
    </w:p>
    <w:p w:rsidR="00DC5130" w:rsidRPr="00DC5130" w:rsidRDefault="00DC5130" w:rsidP="00DC5130">
      <w:pPr>
        <w:widowControl/>
        <w:shd w:val="clear" w:color="auto" w:fill="FFFFFF"/>
        <w:spacing w:line="450" w:lineRule="atLeast"/>
        <w:rPr>
          <w:rFonts w:ascii="宋体" w:eastAsia="宋体" w:hAnsi="宋体" w:cs="宋体"/>
          <w:color w:val="333333"/>
          <w:kern w:val="0"/>
          <w:sz w:val="24"/>
          <w:szCs w:val="24"/>
        </w:rPr>
      </w:pPr>
      <w:r w:rsidRPr="00DC5130">
        <w:rPr>
          <w:rFonts w:ascii="宋体" w:eastAsia="宋体" w:hAnsi="宋体" w:cs="宋体" w:hint="eastAsia"/>
          <w:b/>
          <w:bCs/>
          <w:color w:val="333333"/>
          <w:kern w:val="0"/>
          <w:sz w:val="24"/>
          <w:szCs w:val="24"/>
          <w:bdr w:val="none" w:sz="0" w:space="0" w:color="auto" w:frame="1"/>
        </w:rPr>
        <w:t>第一节　加强健康人才培养培训</w:t>
      </w:r>
    </w:p>
    <w:p w:rsidR="00DC5130" w:rsidRPr="00DC5130" w:rsidRDefault="00DC5130" w:rsidP="00DC5130">
      <w:pPr>
        <w:widowControl/>
        <w:shd w:val="clear" w:color="auto" w:fill="FFFFFF"/>
        <w:spacing w:before="225" w:line="450" w:lineRule="atLeast"/>
        <w:ind w:firstLine="480"/>
        <w:jc w:val="left"/>
        <w:rPr>
          <w:rFonts w:ascii="宋体" w:eastAsia="宋体" w:hAnsi="宋体" w:cs="宋体"/>
          <w:color w:val="333333"/>
          <w:kern w:val="0"/>
          <w:sz w:val="24"/>
          <w:szCs w:val="24"/>
        </w:rPr>
      </w:pPr>
      <w:r w:rsidRPr="00DC5130">
        <w:rPr>
          <w:rFonts w:ascii="宋体" w:eastAsia="宋体" w:hAnsi="宋体" w:cs="宋体" w:hint="eastAsia"/>
          <w:color w:val="333333"/>
          <w:kern w:val="0"/>
          <w:sz w:val="24"/>
          <w:szCs w:val="24"/>
        </w:rPr>
        <w:t>加强医教协同，建立完善医学人才培养供需平衡机制。改革医学教育制度，加快建成适应行业特点的院校教育、毕业后教育、继续教育三阶段有机衔接的医</w:t>
      </w:r>
      <w:r w:rsidRPr="00DC5130">
        <w:rPr>
          <w:rFonts w:ascii="宋体" w:eastAsia="宋体" w:hAnsi="宋体" w:cs="宋体" w:hint="eastAsia"/>
          <w:color w:val="333333"/>
          <w:kern w:val="0"/>
          <w:sz w:val="24"/>
          <w:szCs w:val="24"/>
        </w:rPr>
        <w:lastRenderedPageBreak/>
        <w:t>学人才培养培训体系。完善医学教育质量保障机制，建立与国际医学教育实质等效的医学专业认证制度。以全科医生为重点，加强基层人才队伍建设。完善住院医师与专科医师培养培训制度，建立公共卫生与临床医学复合型高层次人才培养机制。强化面向全员的继续医学教育制度。加大基层和偏远地区扶持力度。加强全科、儿科、产科、精神科、病理、护理、助产、康复、心理健康等急需紧缺专业人才培养培训。加强药师和中医药健康服务、卫生应急、卫生信息化复合人才队伍建设。加强高层次人才队伍建设，引进和培养一批具有国际领先水平的学科带头人。推进卫生管理人员专业化、职业化。调整优化适应健康服务产业发展的医学教育专业结构，加大养老护理员、康复治疗师、心理咨询师等健康人才培养培训力度。支持建立以国家健康医疗开放大学为基础、中国健康医疗教育慕课联盟为支撑的健康教育培训云平台，便捷医务人员终身教育。加强社会体育指导员队伍建设，到2030年，实现每千人拥有社会体育指导员2.3名。</w:t>
      </w:r>
    </w:p>
    <w:p w:rsidR="00DC5130" w:rsidRPr="00DC5130" w:rsidRDefault="00DC5130" w:rsidP="00DC5130">
      <w:pPr>
        <w:widowControl/>
        <w:shd w:val="clear" w:color="auto" w:fill="FFFFFF"/>
        <w:spacing w:line="450" w:lineRule="atLeast"/>
        <w:rPr>
          <w:rFonts w:ascii="宋体" w:eastAsia="宋体" w:hAnsi="宋体" w:cs="宋体"/>
          <w:color w:val="333333"/>
          <w:kern w:val="0"/>
          <w:sz w:val="24"/>
          <w:szCs w:val="24"/>
        </w:rPr>
      </w:pPr>
      <w:r w:rsidRPr="00DC5130">
        <w:rPr>
          <w:rFonts w:ascii="宋体" w:eastAsia="宋体" w:hAnsi="宋体" w:cs="宋体" w:hint="eastAsia"/>
          <w:b/>
          <w:bCs/>
          <w:color w:val="333333"/>
          <w:kern w:val="0"/>
          <w:sz w:val="24"/>
          <w:szCs w:val="24"/>
          <w:bdr w:val="none" w:sz="0" w:space="0" w:color="auto" w:frame="1"/>
        </w:rPr>
        <w:t>第二节　创新人才使用评价激励机制</w:t>
      </w:r>
    </w:p>
    <w:p w:rsidR="00DC5130" w:rsidRPr="00DC5130" w:rsidRDefault="00DC5130" w:rsidP="00DC5130">
      <w:pPr>
        <w:widowControl/>
        <w:shd w:val="clear" w:color="auto" w:fill="FFFFFF"/>
        <w:spacing w:before="225" w:line="450" w:lineRule="atLeast"/>
        <w:ind w:firstLine="480"/>
        <w:jc w:val="left"/>
        <w:rPr>
          <w:rFonts w:ascii="宋体" w:eastAsia="宋体" w:hAnsi="宋体" w:cs="宋体"/>
          <w:color w:val="333333"/>
          <w:kern w:val="0"/>
          <w:sz w:val="24"/>
          <w:szCs w:val="24"/>
        </w:rPr>
      </w:pPr>
      <w:r w:rsidRPr="00DC5130">
        <w:rPr>
          <w:rFonts w:ascii="宋体" w:eastAsia="宋体" w:hAnsi="宋体" w:cs="宋体" w:hint="eastAsia"/>
          <w:color w:val="333333"/>
          <w:kern w:val="0"/>
          <w:sz w:val="24"/>
          <w:szCs w:val="24"/>
        </w:rPr>
        <w:t>落实医疗卫生机构用人自主权，全面推行聘用制，形成能进能出的灵活用人机制。落实基层医务人员工资政策。创新医务人员使用、流动与服务提供模式，积极探索医师自由执业、医师个体与医疗机构签约服务或组建医生集团。建立符合医疗卫生行业特点的人事薪酬制度。对接国际通行模式，进一步优化和完善护理、助产、医疗辅助服务、医疗卫生技术等方面人员评价标准。创新人才评价机制，不将论文、外语、科研等作为基层卫生人才职称评审的硬性要求，健全符合全科医生岗位特点的人才评价机制。</w:t>
      </w:r>
    </w:p>
    <w:p w:rsidR="00DC5130" w:rsidRPr="00DC5130" w:rsidRDefault="00DC5130" w:rsidP="00DC5130">
      <w:pPr>
        <w:widowControl/>
        <w:shd w:val="clear" w:color="auto" w:fill="FFFFFF"/>
        <w:spacing w:line="450" w:lineRule="atLeast"/>
        <w:rPr>
          <w:rFonts w:ascii="宋体" w:eastAsia="宋体" w:hAnsi="宋体" w:cs="宋体"/>
          <w:color w:val="333333"/>
          <w:kern w:val="0"/>
          <w:sz w:val="24"/>
          <w:szCs w:val="24"/>
        </w:rPr>
      </w:pPr>
      <w:r w:rsidRPr="00DC5130">
        <w:rPr>
          <w:rFonts w:ascii="宋体" w:eastAsia="宋体" w:hAnsi="宋体" w:cs="宋体" w:hint="eastAsia"/>
          <w:b/>
          <w:bCs/>
          <w:color w:val="333333"/>
          <w:kern w:val="0"/>
          <w:sz w:val="24"/>
          <w:szCs w:val="24"/>
          <w:bdr w:val="none" w:sz="0" w:space="0" w:color="auto" w:frame="1"/>
        </w:rPr>
        <w:t>第二十三章　推动健康科技创新</w:t>
      </w:r>
    </w:p>
    <w:p w:rsidR="00DC5130" w:rsidRPr="00DC5130" w:rsidRDefault="00DC5130" w:rsidP="00DC5130">
      <w:pPr>
        <w:widowControl/>
        <w:shd w:val="clear" w:color="auto" w:fill="FFFFFF"/>
        <w:spacing w:line="450" w:lineRule="atLeast"/>
        <w:rPr>
          <w:rFonts w:ascii="宋体" w:eastAsia="宋体" w:hAnsi="宋体" w:cs="宋体"/>
          <w:color w:val="333333"/>
          <w:kern w:val="0"/>
          <w:sz w:val="24"/>
          <w:szCs w:val="24"/>
        </w:rPr>
      </w:pPr>
      <w:r w:rsidRPr="00DC5130">
        <w:rPr>
          <w:rFonts w:ascii="宋体" w:eastAsia="宋体" w:hAnsi="宋体" w:cs="宋体" w:hint="eastAsia"/>
          <w:b/>
          <w:bCs/>
          <w:color w:val="333333"/>
          <w:kern w:val="0"/>
          <w:sz w:val="24"/>
          <w:szCs w:val="24"/>
          <w:bdr w:val="none" w:sz="0" w:space="0" w:color="auto" w:frame="1"/>
        </w:rPr>
        <w:t>第一节　构建国家医学科技创新体系</w:t>
      </w:r>
    </w:p>
    <w:p w:rsidR="00DC5130" w:rsidRPr="00DC5130" w:rsidRDefault="00DC5130" w:rsidP="00DC5130">
      <w:pPr>
        <w:widowControl/>
        <w:shd w:val="clear" w:color="auto" w:fill="FFFFFF"/>
        <w:spacing w:before="225" w:line="450" w:lineRule="atLeast"/>
        <w:ind w:firstLine="480"/>
        <w:jc w:val="left"/>
        <w:rPr>
          <w:rFonts w:ascii="宋体" w:eastAsia="宋体" w:hAnsi="宋体" w:cs="宋体"/>
          <w:color w:val="333333"/>
          <w:kern w:val="0"/>
          <w:sz w:val="24"/>
          <w:szCs w:val="24"/>
        </w:rPr>
      </w:pPr>
      <w:r w:rsidRPr="00DC5130">
        <w:rPr>
          <w:rFonts w:ascii="宋体" w:eastAsia="宋体" w:hAnsi="宋体" w:cs="宋体" w:hint="eastAsia"/>
          <w:color w:val="333333"/>
          <w:kern w:val="0"/>
          <w:sz w:val="24"/>
          <w:szCs w:val="24"/>
        </w:rPr>
        <w:t>大力加强国家临床医学研究中心和协同创新网络建设，进一步强化实验室、工程中心等科研基地能力建设，依托现有机构推进中医药临床研究基地和科研机构能力建设，完善医学研究科研基地布局。加强资源整合和数据交汇，统筹布局国家生物医学大数据、生物样本资源、实验动物资源等资源平台，建设心脑血管、肿瘤、老年病等临床医学数据示范中心。实施中国医学科学院医学与健康科技创新工程。加快生物医药和大健康产业基地建设，培育健康产业高新技术企业，打造一批医学研究和健康产业创新中心，促进医研企结合，推进医疗机构、科研院所、高等学校和企业等创新主体高效协同。加强医药成果转化推广平台建设，促</w:t>
      </w:r>
      <w:r w:rsidRPr="00DC5130">
        <w:rPr>
          <w:rFonts w:ascii="宋体" w:eastAsia="宋体" w:hAnsi="宋体" w:cs="宋体" w:hint="eastAsia"/>
          <w:color w:val="333333"/>
          <w:kern w:val="0"/>
          <w:sz w:val="24"/>
          <w:szCs w:val="24"/>
        </w:rPr>
        <w:lastRenderedPageBreak/>
        <w:t>进医学成果转化推广。建立更好的医学创新激励机制和以应用为导向的成果评价机制，进一步健全科研基地、生物安全、技术评估、医学研究标准与规范、医学伦理与科研诚信、知识产权等保障机制，加强科卫协同、军民融合、省部合作，有效提升基础前沿、关键共性、社会公益和战略高科技的研究水平。</w:t>
      </w:r>
    </w:p>
    <w:p w:rsidR="00DC5130" w:rsidRPr="00DC5130" w:rsidRDefault="00DC5130" w:rsidP="00DC5130">
      <w:pPr>
        <w:widowControl/>
        <w:shd w:val="clear" w:color="auto" w:fill="FFFFFF"/>
        <w:spacing w:line="450" w:lineRule="atLeast"/>
        <w:rPr>
          <w:rFonts w:ascii="宋体" w:eastAsia="宋体" w:hAnsi="宋体" w:cs="宋体"/>
          <w:color w:val="333333"/>
          <w:kern w:val="0"/>
          <w:sz w:val="24"/>
          <w:szCs w:val="24"/>
        </w:rPr>
      </w:pPr>
      <w:r w:rsidRPr="00DC5130">
        <w:rPr>
          <w:rFonts w:ascii="宋体" w:eastAsia="宋体" w:hAnsi="宋体" w:cs="宋体" w:hint="eastAsia"/>
          <w:b/>
          <w:bCs/>
          <w:color w:val="333333"/>
          <w:kern w:val="0"/>
          <w:sz w:val="24"/>
          <w:szCs w:val="24"/>
          <w:bdr w:val="none" w:sz="0" w:space="0" w:color="auto" w:frame="1"/>
        </w:rPr>
        <w:t>第二节　推进医学科技进步</w:t>
      </w:r>
    </w:p>
    <w:p w:rsidR="00DC5130" w:rsidRPr="00DC5130" w:rsidRDefault="00DC5130" w:rsidP="00DC5130">
      <w:pPr>
        <w:widowControl/>
        <w:shd w:val="clear" w:color="auto" w:fill="FFFFFF"/>
        <w:spacing w:before="225" w:line="450" w:lineRule="atLeast"/>
        <w:ind w:firstLine="480"/>
        <w:jc w:val="left"/>
        <w:rPr>
          <w:rFonts w:ascii="宋体" w:eastAsia="宋体" w:hAnsi="宋体" w:cs="宋体"/>
          <w:color w:val="333333"/>
          <w:kern w:val="0"/>
          <w:sz w:val="24"/>
          <w:szCs w:val="24"/>
        </w:rPr>
      </w:pPr>
      <w:r w:rsidRPr="00DC5130">
        <w:rPr>
          <w:rFonts w:ascii="宋体" w:eastAsia="宋体" w:hAnsi="宋体" w:cs="宋体" w:hint="eastAsia"/>
          <w:color w:val="333333"/>
          <w:kern w:val="0"/>
          <w:sz w:val="24"/>
          <w:szCs w:val="24"/>
        </w:rPr>
        <w:t>启动实施脑科学与类脑研究、健康保障等重大科技项目和重大工程，推进国家科技重大专项、国家重点研发计划重点专项等科技计划。发展组学技术、干细胞与再生医学、新型疫苗、生物治疗等医学前沿技术，加强慢病防控、精准医学、智慧医疗等关键技术突破，重点部署创新药物开发、医疗器械国产化、中医药现代化等任务，显著增强重大疾病防治和健康产业发展的科技支撑能力。力争到2030年，科技论文影响力和三方专利总量进入国际前列，进一步提高科技创新对医药工业增长贡献率和成果转化率。</w:t>
      </w:r>
    </w:p>
    <w:p w:rsidR="00DC5130" w:rsidRPr="00DC5130" w:rsidRDefault="00DC5130" w:rsidP="00DC5130">
      <w:pPr>
        <w:widowControl/>
        <w:shd w:val="clear" w:color="auto" w:fill="FFFFFF"/>
        <w:spacing w:line="450" w:lineRule="atLeast"/>
        <w:rPr>
          <w:rFonts w:ascii="宋体" w:eastAsia="宋体" w:hAnsi="宋体" w:cs="宋体"/>
          <w:color w:val="333333"/>
          <w:kern w:val="0"/>
          <w:sz w:val="24"/>
          <w:szCs w:val="24"/>
        </w:rPr>
      </w:pPr>
      <w:r w:rsidRPr="00DC5130">
        <w:rPr>
          <w:rFonts w:ascii="宋体" w:eastAsia="宋体" w:hAnsi="宋体" w:cs="宋体" w:hint="eastAsia"/>
          <w:b/>
          <w:bCs/>
          <w:color w:val="333333"/>
          <w:kern w:val="0"/>
          <w:sz w:val="24"/>
          <w:szCs w:val="24"/>
          <w:bdr w:val="none" w:sz="0" w:space="0" w:color="auto" w:frame="1"/>
        </w:rPr>
        <w:t>第二十四章　建设健康信息化服务体系</w:t>
      </w:r>
    </w:p>
    <w:p w:rsidR="00DC5130" w:rsidRPr="00DC5130" w:rsidRDefault="00DC5130" w:rsidP="00DC5130">
      <w:pPr>
        <w:widowControl/>
        <w:shd w:val="clear" w:color="auto" w:fill="FFFFFF"/>
        <w:spacing w:line="450" w:lineRule="atLeast"/>
        <w:rPr>
          <w:rFonts w:ascii="宋体" w:eastAsia="宋体" w:hAnsi="宋体" w:cs="宋体"/>
          <w:color w:val="333333"/>
          <w:kern w:val="0"/>
          <w:sz w:val="24"/>
          <w:szCs w:val="24"/>
        </w:rPr>
      </w:pPr>
      <w:r w:rsidRPr="00DC5130">
        <w:rPr>
          <w:rFonts w:ascii="宋体" w:eastAsia="宋体" w:hAnsi="宋体" w:cs="宋体" w:hint="eastAsia"/>
          <w:b/>
          <w:bCs/>
          <w:color w:val="333333"/>
          <w:kern w:val="0"/>
          <w:sz w:val="24"/>
          <w:szCs w:val="24"/>
          <w:bdr w:val="none" w:sz="0" w:space="0" w:color="auto" w:frame="1"/>
        </w:rPr>
        <w:t>第一节　完善人口健康信息服务体系建设</w:t>
      </w:r>
    </w:p>
    <w:p w:rsidR="00DC5130" w:rsidRPr="00DC5130" w:rsidRDefault="00DC5130" w:rsidP="00DC5130">
      <w:pPr>
        <w:widowControl/>
        <w:shd w:val="clear" w:color="auto" w:fill="FFFFFF"/>
        <w:spacing w:before="225" w:line="450" w:lineRule="atLeast"/>
        <w:ind w:firstLine="480"/>
        <w:jc w:val="left"/>
        <w:rPr>
          <w:rFonts w:ascii="宋体" w:eastAsia="宋体" w:hAnsi="宋体" w:cs="宋体"/>
          <w:color w:val="333333"/>
          <w:kern w:val="0"/>
          <w:sz w:val="24"/>
          <w:szCs w:val="24"/>
        </w:rPr>
      </w:pPr>
      <w:r w:rsidRPr="00DC5130">
        <w:rPr>
          <w:rFonts w:ascii="宋体" w:eastAsia="宋体" w:hAnsi="宋体" w:cs="宋体" w:hint="eastAsia"/>
          <w:color w:val="333333"/>
          <w:kern w:val="0"/>
          <w:sz w:val="24"/>
          <w:szCs w:val="24"/>
        </w:rPr>
        <w:t>全面建成统一权威、互联互通的人口健康信息平台，规范和推动“互联网+健康医疗”服务，创新互联网健康医疗服务模式，持续推进覆盖全生命周期的预防、治疗、康复和自主健康管理一体化的国民健康信息服务。实施健康中国云服务计划，全面建立远程医疗应用体系，发展智慧健康医疗便民惠民服务。建立人口健康信息化标准体系和安全保护机制。做好公民入伍前与退伍后个人电子健康档案军地之间接续共享。到2030年，实现国家省市县四级人口健康信息平台互通共享、规范应用，人人拥有规范化的电子健康档案和功能完备的健康卡，远程医疗覆盖省市县乡四级医疗卫生机构，全面实现人口健康信息规范管理和使用，满足个性化服务和精准化医疗的需求。</w:t>
      </w:r>
    </w:p>
    <w:p w:rsidR="00DC5130" w:rsidRPr="00DC5130" w:rsidRDefault="00DC5130" w:rsidP="00DC5130">
      <w:pPr>
        <w:widowControl/>
        <w:shd w:val="clear" w:color="auto" w:fill="FFFFFF"/>
        <w:spacing w:line="450" w:lineRule="atLeast"/>
        <w:rPr>
          <w:rFonts w:ascii="宋体" w:eastAsia="宋体" w:hAnsi="宋体" w:cs="宋体"/>
          <w:color w:val="333333"/>
          <w:kern w:val="0"/>
          <w:sz w:val="24"/>
          <w:szCs w:val="24"/>
        </w:rPr>
      </w:pPr>
      <w:r w:rsidRPr="00DC5130">
        <w:rPr>
          <w:rFonts w:ascii="宋体" w:eastAsia="宋体" w:hAnsi="宋体" w:cs="宋体" w:hint="eastAsia"/>
          <w:b/>
          <w:bCs/>
          <w:color w:val="333333"/>
          <w:kern w:val="0"/>
          <w:sz w:val="24"/>
          <w:szCs w:val="24"/>
          <w:bdr w:val="none" w:sz="0" w:space="0" w:color="auto" w:frame="1"/>
        </w:rPr>
        <w:t>第二节　推进健康医疗大数据应用</w:t>
      </w:r>
    </w:p>
    <w:p w:rsidR="00DC5130" w:rsidRPr="00DC5130" w:rsidRDefault="00DC5130" w:rsidP="00DC5130">
      <w:pPr>
        <w:widowControl/>
        <w:shd w:val="clear" w:color="auto" w:fill="FFFFFF"/>
        <w:spacing w:before="225" w:line="450" w:lineRule="atLeast"/>
        <w:ind w:firstLine="480"/>
        <w:jc w:val="left"/>
        <w:rPr>
          <w:rFonts w:ascii="宋体" w:eastAsia="宋体" w:hAnsi="宋体" w:cs="宋体"/>
          <w:color w:val="333333"/>
          <w:kern w:val="0"/>
          <w:sz w:val="24"/>
          <w:szCs w:val="24"/>
        </w:rPr>
      </w:pPr>
      <w:r w:rsidRPr="00DC5130">
        <w:rPr>
          <w:rFonts w:ascii="宋体" w:eastAsia="宋体" w:hAnsi="宋体" w:cs="宋体" w:hint="eastAsia"/>
          <w:color w:val="333333"/>
          <w:kern w:val="0"/>
          <w:sz w:val="24"/>
          <w:szCs w:val="24"/>
        </w:rPr>
        <w:t>加强健康医疗大数据应用体系建设，推进基于区域人口健康信息平台的医疗健康大数据开放共享、深度挖掘和广泛应用。消除数据壁垒，建立跨部门跨领域密切配合、统一归口的健康医疗数据共享机制，实现公共卫生、计划生育、医疗服务、医疗保障、药品供应、综合管理等应用信息系统数据采集、集成共享和业务协同。建立和完善全国健康医疗数据资源目录体系，全面深化健康医疗大数据</w:t>
      </w:r>
      <w:r w:rsidRPr="00DC5130">
        <w:rPr>
          <w:rFonts w:ascii="宋体" w:eastAsia="宋体" w:hAnsi="宋体" w:cs="宋体" w:hint="eastAsia"/>
          <w:color w:val="333333"/>
          <w:kern w:val="0"/>
          <w:sz w:val="24"/>
          <w:szCs w:val="24"/>
        </w:rPr>
        <w:lastRenderedPageBreak/>
        <w:t>在行业治理、临床和科研、公共卫生、教育培训等领域的应用，培育健康医疗大数据应用新业态。加强健康医疗大数据相关法规和标准体系建设，强化国家、区域人口健康信息工程技术能力，制定分级分类分域的数据应用政策规范，推进网络可信体系建设，注重内容安全、数据安全和技术安全，加强健康医疗数据安全保障和患者隐私保护。加强互联网健康服务监管。</w:t>
      </w:r>
    </w:p>
    <w:p w:rsidR="00DC5130" w:rsidRPr="00DC5130" w:rsidRDefault="00DC5130" w:rsidP="00DC5130">
      <w:pPr>
        <w:widowControl/>
        <w:shd w:val="clear" w:color="auto" w:fill="FFFFFF"/>
        <w:spacing w:line="450" w:lineRule="atLeast"/>
        <w:rPr>
          <w:rFonts w:ascii="宋体" w:eastAsia="宋体" w:hAnsi="宋体" w:cs="宋体"/>
          <w:color w:val="333333"/>
          <w:kern w:val="0"/>
          <w:sz w:val="24"/>
          <w:szCs w:val="24"/>
        </w:rPr>
      </w:pPr>
      <w:r w:rsidRPr="00DC5130">
        <w:rPr>
          <w:rFonts w:ascii="宋体" w:eastAsia="宋体" w:hAnsi="宋体" w:cs="宋体" w:hint="eastAsia"/>
          <w:b/>
          <w:bCs/>
          <w:color w:val="333333"/>
          <w:kern w:val="0"/>
          <w:sz w:val="24"/>
          <w:szCs w:val="24"/>
          <w:bdr w:val="none" w:sz="0" w:space="0" w:color="auto" w:frame="1"/>
        </w:rPr>
        <w:t>第二十五章　加强健康法治建设</w:t>
      </w:r>
    </w:p>
    <w:p w:rsidR="00DC5130" w:rsidRPr="00DC5130" w:rsidRDefault="00DC5130" w:rsidP="00DC5130">
      <w:pPr>
        <w:widowControl/>
        <w:shd w:val="clear" w:color="auto" w:fill="FFFFFF"/>
        <w:spacing w:before="225" w:line="450" w:lineRule="atLeast"/>
        <w:ind w:firstLine="480"/>
        <w:jc w:val="left"/>
        <w:rPr>
          <w:rFonts w:ascii="宋体" w:eastAsia="宋体" w:hAnsi="宋体" w:cs="宋体"/>
          <w:color w:val="333333"/>
          <w:kern w:val="0"/>
          <w:sz w:val="24"/>
          <w:szCs w:val="24"/>
        </w:rPr>
      </w:pPr>
      <w:r w:rsidRPr="00DC5130">
        <w:rPr>
          <w:rFonts w:ascii="宋体" w:eastAsia="宋体" w:hAnsi="宋体" w:cs="宋体" w:hint="eastAsia"/>
          <w:color w:val="333333"/>
          <w:kern w:val="0"/>
          <w:sz w:val="24"/>
          <w:szCs w:val="24"/>
        </w:rPr>
        <w:t>推动颁布并实施基本医疗卫生法、中医药法，修订实施药品管理法，加强重点领域法律法规的立法和修订工作，完善部门规章和地方政府规章，健全健康领域标准规范和指南体系。强化政府在医疗卫生、食品、药品、环境、体育等健康领域的监管职责，建立政府监管、行业自律和社会监督相结合的监督管理体制。加强健康领域监督执法体系和能力建设。</w:t>
      </w:r>
    </w:p>
    <w:p w:rsidR="00DC5130" w:rsidRPr="00DC5130" w:rsidRDefault="00DC5130" w:rsidP="00DC5130">
      <w:pPr>
        <w:widowControl/>
        <w:shd w:val="clear" w:color="auto" w:fill="FFFFFF"/>
        <w:spacing w:line="450" w:lineRule="atLeast"/>
        <w:rPr>
          <w:rFonts w:ascii="宋体" w:eastAsia="宋体" w:hAnsi="宋体" w:cs="宋体"/>
          <w:color w:val="333333"/>
          <w:kern w:val="0"/>
          <w:sz w:val="24"/>
          <w:szCs w:val="24"/>
        </w:rPr>
      </w:pPr>
      <w:r w:rsidRPr="00DC5130">
        <w:rPr>
          <w:rFonts w:ascii="宋体" w:eastAsia="宋体" w:hAnsi="宋体" w:cs="宋体" w:hint="eastAsia"/>
          <w:b/>
          <w:bCs/>
          <w:color w:val="333333"/>
          <w:kern w:val="0"/>
          <w:sz w:val="24"/>
          <w:szCs w:val="24"/>
          <w:bdr w:val="none" w:sz="0" w:space="0" w:color="auto" w:frame="1"/>
        </w:rPr>
        <w:t>第二十六章　加强国际交流合作</w:t>
      </w:r>
    </w:p>
    <w:p w:rsidR="00DC5130" w:rsidRPr="00DC5130" w:rsidRDefault="00DC5130" w:rsidP="00DC5130">
      <w:pPr>
        <w:widowControl/>
        <w:shd w:val="clear" w:color="auto" w:fill="FFFFFF"/>
        <w:spacing w:before="225" w:line="450" w:lineRule="atLeast"/>
        <w:ind w:firstLine="480"/>
        <w:jc w:val="left"/>
        <w:rPr>
          <w:rFonts w:ascii="宋体" w:eastAsia="宋体" w:hAnsi="宋体" w:cs="宋体"/>
          <w:color w:val="333333"/>
          <w:kern w:val="0"/>
          <w:sz w:val="24"/>
          <w:szCs w:val="24"/>
        </w:rPr>
      </w:pPr>
      <w:r w:rsidRPr="00DC5130">
        <w:rPr>
          <w:rFonts w:ascii="宋体" w:eastAsia="宋体" w:hAnsi="宋体" w:cs="宋体" w:hint="eastAsia"/>
          <w:color w:val="333333"/>
          <w:kern w:val="0"/>
          <w:sz w:val="24"/>
          <w:szCs w:val="24"/>
        </w:rPr>
        <w:t>实施中国全球卫生战略，全方位积极推进人口健康领域的国际合作。以双边合作机制为基础，创新合作模式，加强人文交流，促进我国和“一带一路”沿线国家卫生合作。加强南南合作，落实中非公共卫生合作计划，继续向发展中国家派遣医疗队员，重点加强包括妇幼保健在内的医疗援助，重点支持疾病预防控制体系建设。加强中医药国际交流与合作。充分利用国家高层战略对话机制，将卫生纳入大国外交议程。积极参与全球卫生治理，在相关国际标准、规范、指南等的研究、谈判与制定中发挥影响，提升健康领域国际影响力和制度性话语权。</w:t>
      </w:r>
    </w:p>
    <w:p w:rsidR="00DC5130" w:rsidRPr="00DC5130" w:rsidRDefault="00DC5130" w:rsidP="00DC5130">
      <w:pPr>
        <w:widowControl/>
        <w:shd w:val="clear" w:color="auto" w:fill="FFFFFF"/>
        <w:spacing w:line="450" w:lineRule="atLeast"/>
        <w:rPr>
          <w:rFonts w:ascii="宋体" w:eastAsia="宋体" w:hAnsi="宋体" w:cs="宋体"/>
          <w:color w:val="333333"/>
          <w:kern w:val="0"/>
          <w:sz w:val="24"/>
          <w:szCs w:val="24"/>
        </w:rPr>
      </w:pPr>
      <w:r w:rsidRPr="00DC5130">
        <w:rPr>
          <w:rFonts w:ascii="宋体" w:eastAsia="宋体" w:hAnsi="宋体" w:cs="宋体" w:hint="eastAsia"/>
          <w:b/>
          <w:bCs/>
          <w:color w:val="333333"/>
          <w:kern w:val="0"/>
          <w:sz w:val="24"/>
          <w:szCs w:val="24"/>
          <w:bdr w:val="none" w:sz="0" w:space="0" w:color="auto" w:frame="1"/>
        </w:rPr>
        <w:t>第八篇　强化组织实施</w:t>
      </w:r>
    </w:p>
    <w:p w:rsidR="00DC5130" w:rsidRPr="00DC5130" w:rsidRDefault="00DC5130" w:rsidP="00DC5130">
      <w:pPr>
        <w:widowControl/>
        <w:shd w:val="clear" w:color="auto" w:fill="FFFFFF"/>
        <w:spacing w:line="450" w:lineRule="atLeast"/>
        <w:rPr>
          <w:rFonts w:ascii="宋体" w:eastAsia="宋体" w:hAnsi="宋体" w:cs="宋体"/>
          <w:color w:val="333333"/>
          <w:kern w:val="0"/>
          <w:sz w:val="24"/>
          <w:szCs w:val="24"/>
        </w:rPr>
      </w:pPr>
      <w:r w:rsidRPr="00DC5130">
        <w:rPr>
          <w:rFonts w:ascii="宋体" w:eastAsia="宋体" w:hAnsi="宋体" w:cs="宋体" w:hint="eastAsia"/>
          <w:b/>
          <w:bCs/>
          <w:color w:val="333333"/>
          <w:kern w:val="0"/>
          <w:sz w:val="24"/>
          <w:szCs w:val="24"/>
          <w:bdr w:val="none" w:sz="0" w:space="0" w:color="auto" w:frame="1"/>
        </w:rPr>
        <w:t>第二十七章　加强组织领导</w:t>
      </w:r>
    </w:p>
    <w:p w:rsidR="00DC5130" w:rsidRPr="00DC5130" w:rsidRDefault="00DC5130" w:rsidP="00DC5130">
      <w:pPr>
        <w:widowControl/>
        <w:shd w:val="clear" w:color="auto" w:fill="FFFFFF"/>
        <w:spacing w:before="225" w:line="450" w:lineRule="atLeast"/>
        <w:ind w:firstLine="480"/>
        <w:jc w:val="left"/>
        <w:rPr>
          <w:rFonts w:ascii="宋体" w:eastAsia="宋体" w:hAnsi="宋体" w:cs="宋体"/>
          <w:color w:val="333333"/>
          <w:kern w:val="0"/>
          <w:sz w:val="24"/>
          <w:szCs w:val="24"/>
        </w:rPr>
      </w:pPr>
      <w:r w:rsidRPr="00DC5130">
        <w:rPr>
          <w:rFonts w:ascii="宋体" w:eastAsia="宋体" w:hAnsi="宋体" w:cs="宋体" w:hint="eastAsia"/>
          <w:color w:val="333333"/>
          <w:kern w:val="0"/>
          <w:sz w:val="24"/>
          <w:szCs w:val="24"/>
        </w:rPr>
        <w:t>完善健康中国建设推进协调机制，统筹协调推进健康中国建设全局性工作，审议重大项目、重大政策、重大工程、重大问题和重要工作安排，加强战略谋划，指导部门、地方开展工作。</w:t>
      </w:r>
    </w:p>
    <w:p w:rsidR="00DC5130" w:rsidRPr="00DC5130" w:rsidRDefault="00DC5130" w:rsidP="00DC5130">
      <w:pPr>
        <w:widowControl/>
        <w:shd w:val="clear" w:color="auto" w:fill="FFFFFF"/>
        <w:spacing w:before="225" w:line="450" w:lineRule="atLeast"/>
        <w:ind w:firstLine="480"/>
        <w:jc w:val="left"/>
        <w:rPr>
          <w:rFonts w:ascii="宋体" w:eastAsia="宋体" w:hAnsi="宋体" w:cs="宋体"/>
          <w:color w:val="333333"/>
          <w:kern w:val="0"/>
          <w:sz w:val="24"/>
          <w:szCs w:val="24"/>
        </w:rPr>
      </w:pPr>
      <w:r w:rsidRPr="00DC5130">
        <w:rPr>
          <w:rFonts w:ascii="宋体" w:eastAsia="宋体" w:hAnsi="宋体" w:cs="宋体" w:hint="eastAsia"/>
          <w:color w:val="333333"/>
          <w:kern w:val="0"/>
          <w:sz w:val="24"/>
          <w:szCs w:val="24"/>
        </w:rPr>
        <w:t>各地区各部门要将健康中国建设纳入重要议事日程，健全领导体制和工作机制，将健康中国建设列入经济社会发展规划，将主要健康指标纳入各级党委和政府考核指标，完善考核机制和问责制度，做好相关任务的实施落实工作。注重发挥工会、共青团、妇联、残联等群团组织以及其他社会组织的作用，充分发挥民主党派、工商联和无党派人士作用，最大限度凝聚全社会共识和力量。</w:t>
      </w:r>
    </w:p>
    <w:p w:rsidR="00DC5130" w:rsidRPr="00DC5130" w:rsidRDefault="00DC5130" w:rsidP="00DC5130">
      <w:pPr>
        <w:widowControl/>
        <w:shd w:val="clear" w:color="auto" w:fill="FFFFFF"/>
        <w:spacing w:line="450" w:lineRule="atLeast"/>
        <w:rPr>
          <w:rFonts w:ascii="宋体" w:eastAsia="宋体" w:hAnsi="宋体" w:cs="宋体"/>
          <w:color w:val="333333"/>
          <w:kern w:val="0"/>
          <w:sz w:val="24"/>
          <w:szCs w:val="24"/>
        </w:rPr>
      </w:pPr>
      <w:r w:rsidRPr="00DC5130">
        <w:rPr>
          <w:rFonts w:ascii="宋体" w:eastAsia="宋体" w:hAnsi="宋体" w:cs="宋体" w:hint="eastAsia"/>
          <w:b/>
          <w:bCs/>
          <w:color w:val="333333"/>
          <w:kern w:val="0"/>
          <w:sz w:val="24"/>
          <w:szCs w:val="24"/>
          <w:bdr w:val="none" w:sz="0" w:space="0" w:color="auto" w:frame="1"/>
        </w:rPr>
        <w:lastRenderedPageBreak/>
        <w:t>第二十八章　营造良好社会氛围</w:t>
      </w:r>
    </w:p>
    <w:p w:rsidR="00DC5130" w:rsidRPr="00DC5130" w:rsidRDefault="00DC5130" w:rsidP="00DC5130">
      <w:pPr>
        <w:widowControl/>
        <w:shd w:val="clear" w:color="auto" w:fill="FFFFFF"/>
        <w:spacing w:before="225" w:line="450" w:lineRule="atLeast"/>
        <w:ind w:firstLine="480"/>
        <w:jc w:val="left"/>
        <w:rPr>
          <w:rFonts w:ascii="宋体" w:eastAsia="宋体" w:hAnsi="宋体" w:cs="宋体"/>
          <w:color w:val="333333"/>
          <w:kern w:val="0"/>
          <w:sz w:val="24"/>
          <w:szCs w:val="24"/>
        </w:rPr>
      </w:pPr>
      <w:r w:rsidRPr="00DC5130">
        <w:rPr>
          <w:rFonts w:ascii="宋体" w:eastAsia="宋体" w:hAnsi="宋体" w:cs="宋体" w:hint="eastAsia"/>
          <w:color w:val="333333"/>
          <w:kern w:val="0"/>
          <w:sz w:val="24"/>
          <w:szCs w:val="24"/>
        </w:rPr>
        <w:t>大力宣传党和国家关于维护促进人民健康的重大战略思想和方针政策，宣传推进健康中国建设的重大意义、总体战略、目标任务和重大举措。加强正面宣传、舆论监督、科学引导和典型报道，增强社会对健康中国建设的普遍认知，形成全社会关心支持健康中国建设的良好社会氛围。</w:t>
      </w:r>
    </w:p>
    <w:p w:rsidR="00DC5130" w:rsidRPr="00DC5130" w:rsidRDefault="00DC5130" w:rsidP="00DC5130">
      <w:pPr>
        <w:widowControl/>
        <w:shd w:val="clear" w:color="auto" w:fill="FFFFFF"/>
        <w:spacing w:line="450" w:lineRule="atLeast"/>
        <w:rPr>
          <w:rFonts w:ascii="宋体" w:eastAsia="宋体" w:hAnsi="宋体" w:cs="宋体"/>
          <w:color w:val="333333"/>
          <w:kern w:val="0"/>
          <w:sz w:val="24"/>
          <w:szCs w:val="24"/>
        </w:rPr>
      </w:pPr>
      <w:r w:rsidRPr="00DC5130">
        <w:rPr>
          <w:rFonts w:ascii="宋体" w:eastAsia="宋体" w:hAnsi="宋体" w:cs="宋体" w:hint="eastAsia"/>
          <w:b/>
          <w:bCs/>
          <w:color w:val="333333"/>
          <w:kern w:val="0"/>
          <w:sz w:val="24"/>
          <w:szCs w:val="24"/>
          <w:bdr w:val="none" w:sz="0" w:space="0" w:color="auto" w:frame="1"/>
        </w:rPr>
        <w:t>第二十九章　做好实施监测</w:t>
      </w:r>
    </w:p>
    <w:p w:rsidR="00DC5130" w:rsidRPr="00DC5130" w:rsidRDefault="00DC5130" w:rsidP="00DC5130">
      <w:pPr>
        <w:widowControl/>
        <w:shd w:val="clear" w:color="auto" w:fill="FFFFFF"/>
        <w:spacing w:before="225" w:line="450" w:lineRule="atLeast"/>
        <w:ind w:firstLine="480"/>
        <w:jc w:val="left"/>
        <w:rPr>
          <w:rFonts w:ascii="宋体" w:eastAsia="宋体" w:hAnsi="宋体" w:cs="宋体"/>
          <w:color w:val="333333"/>
          <w:kern w:val="0"/>
          <w:sz w:val="24"/>
          <w:szCs w:val="24"/>
        </w:rPr>
      </w:pPr>
      <w:r w:rsidRPr="00DC5130">
        <w:rPr>
          <w:rFonts w:ascii="宋体" w:eastAsia="宋体" w:hAnsi="宋体" w:cs="宋体" w:hint="eastAsia"/>
          <w:color w:val="333333"/>
          <w:kern w:val="0"/>
          <w:sz w:val="24"/>
          <w:szCs w:val="24"/>
        </w:rPr>
        <w:t>制定实施五年规划等政策文件，对本规划纲要各项政策和措施进行细化完善，明确各个阶段所要实施的重大工程、重大项目和重大政策。建立常态化、经常化的督查考核机制，强化激励和问责。建立健全监测评价机制，制定规划纲要任务部门分工方案和监测评估方案，并对实施进度和效果进行年度监测和评估，适时对目标任务进行必要调整。充分尊重人民群众的首创精神，对各地在实施规划纲要中好的做法和有效经验，要及时总结，积极推广。</w:t>
      </w:r>
    </w:p>
    <w:p w:rsidR="00DC5130" w:rsidRPr="00DC5130" w:rsidRDefault="00DC5130" w:rsidP="005A5017">
      <w:pPr>
        <w:rPr>
          <w:rFonts w:ascii="Times New Roman" w:eastAsia="仿宋_GB2312" w:hAnsi="Times New Roman" w:cs="Times New Roman"/>
          <w:kern w:val="0"/>
          <w:sz w:val="28"/>
          <w:szCs w:val="28"/>
        </w:rPr>
      </w:pPr>
    </w:p>
    <w:bookmarkEnd w:id="0"/>
    <w:p w:rsidR="005A5017" w:rsidRDefault="005A5017" w:rsidP="005A5017">
      <w:pPr>
        <w:widowControl/>
        <w:jc w:val="left"/>
        <w:rPr>
          <w:rFonts w:ascii="Times New Roman" w:hAnsi="Times New Roman" w:cs="Times New Roman"/>
        </w:rPr>
      </w:pPr>
    </w:p>
    <w:p w:rsidR="005A5017" w:rsidRDefault="005A5017" w:rsidP="005A5017">
      <w:pPr>
        <w:spacing w:line="520" w:lineRule="exact"/>
        <w:rPr>
          <w:rFonts w:ascii="Times New Roman" w:eastAsia="方正小标宋_GBK" w:hAnsi="Times New Roman" w:cs="Times New Roman"/>
          <w:spacing w:val="12"/>
          <w:w w:val="60"/>
          <w:sz w:val="32"/>
          <w:szCs w:val="32"/>
        </w:rPr>
      </w:pPr>
    </w:p>
    <w:p w:rsidR="005A5017" w:rsidRDefault="005A5017" w:rsidP="005A5017">
      <w:pPr>
        <w:spacing w:line="520" w:lineRule="exact"/>
        <w:rPr>
          <w:rFonts w:ascii="Times New Roman" w:eastAsia="方正小标宋_GBK" w:hAnsi="Times New Roman" w:cs="Times New Roman"/>
          <w:spacing w:val="12"/>
          <w:w w:val="60"/>
          <w:sz w:val="32"/>
          <w:szCs w:val="32"/>
        </w:rPr>
      </w:pPr>
    </w:p>
    <w:p w:rsidR="00DC5130" w:rsidRDefault="00DC5130" w:rsidP="005A5017">
      <w:pPr>
        <w:spacing w:line="520" w:lineRule="exact"/>
        <w:rPr>
          <w:rFonts w:ascii="Times New Roman" w:eastAsia="方正小标宋_GBK" w:hAnsi="Times New Roman" w:cs="Times New Roman"/>
          <w:spacing w:val="12"/>
          <w:w w:val="60"/>
          <w:sz w:val="32"/>
          <w:szCs w:val="32"/>
        </w:rPr>
      </w:pPr>
    </w:p>
    <w:p w:rsidR="00DC5130" w:rsidRDefault="00DC5130" w:rsidP="005A5017">
      <w:pPr>
        <w:spacing w:line="520" w:lineRule="exact"/>
        <w:rPr>
          <w:rFonts w:ascii="Times New Roman" w:eastAsia="方正小标宋_GBK" w:hAnsi="Times New Roman" w:cs="Times New Roman"/>
          <w:spacing w:val="12"/>
          <w:w w:val="60"/>
          <w:sz w:val="32"/>
          <w:szCs w:val="32"/>
        </w:rPr>
      </w:pPr>
    </w:p>
    <w:p w:rsidR="00DC5130" w:rsidRDefault="00DC5130" w:rsidP="005A5017">
      <w:pPr>
        <w:spacing w:line="520" w:lineRule="exact"/>
        <w:rPr>
          <w:rFonts w:ascii="Times New Roman" w:eastAsia="方正小标宋_GBK" w:hAnsi="Times New Roman" w:cs="Times New Roman"/>
          <w:spacing w:val="12"/>
          <w:w w:val="60"/>
          <w:sz w:val="32"/>
          <w:szCs w:val="32"/>
        </w:rPr>
      </w:pPr>
    </w:p>
    <w:p w:rsidR="00DC5130" w:rsidRDefault="00DC5130" w:rsidP="005A5017">
      <w:pPr>
        <w:spacing w:line="520" w:lineRule="exact"/>
        <w:rPr>
          <w:rFonts w:ascii="Times New Roman" w:eastAsia="方正小标宋_GBK" w:hAnsi="Times New Roman" w:cs="Times New Roman"/>
          <w:spacing w:val="12"/>
          <w:w w:val="60"/>
          <w:sz w:val="32"/>
          <w:szCs w:val="32"/>
        </w:rPr>
      </w:pPr>
    </w:p>
    <w:p w:rsidR="00DC5130" w:rsidRDefault="00DC5130" w:rsidP="005A5017">
      <w:pPr>
        <w:spacing w:line="520" w:lineRule="exact"/>
        <w:rPr>
          <w:rFonts w:ascii="Times New Roman" w:eastAsia="方正小标宋_GBK" w:hAnsi="Times New Roman" w:cs="Times New Roman"/>
          <w:spacing w:val="12"/>
          <w:w w:val="60"/>
          <w:sz w:val="32"/>
          <w:szCs w:val="32"/>
        </w:rPr>
      </w:pPr>
    </w:p>
    <w:p w:rsidR="00DC5130" w:rsidRDefault="00DC5130" w:rsidP="005A5017">
      <w:pPr>
        <w:pStyle w:val="11"/>
        <w:rPr>
          <w:rFonts w:ascii="Times New Roman" w:hAnsi="Times New Roman" w:cs="Times New Roman"/>
        </w:rPr>
      </w:pPr>
      <w:bookmarkStart w:id="4" w:name="_Toc499919792"/>
    </w:p>
    <w:p w:rsidR="00DC5130" w:rsidRDefault="00DC5130" w:rsidP="005A5017">
      <w:pPr>
        <w:pStyle w:val="11"/>
        <w:rPr>
          <w:rFonts w:ascii="Times New Roman" w:hAnsi="Times New Roman" w:cs="Times New Roman"/>
        </w:rPr>
      </w:pPr>
    </w:p>
    <w:p w:rsidR="00DC5130" w:rsidRDefault="00DC5130" w:rsidP="005A5017">
      <w:pPr>
        <w:pStyle w:val="11"/>
        <w:rPr>
          <w:rFonts w:ascii="Times New Roman" w:hAnsi="Times New Roman" w:cs="Times New Roman"/>
        </w:rPr>
      </w:pPr>
    </w:p>
    <w:p w:rsidR="00DC5130" w:rsidRDefault="00DC5130" w:rsidP="005A5017">
      <w:pPr>
        <w:pStyle w:val="11"/>
        <w:rPr>
          <w:rFonts w:ascii="Times New Roman" w:hAnsi="Times New Roman" w:cs="Times New Roman"/>
        </w:rPr>
      </w:pPr>
    </w:p>
    <w:p w:rsidR="00DC5130" w:rsidRDefault="00DC5130" w:rsidP="005A5017">
      <w:pPr>
        <w:pStyle w:val="11"/>
        <w:rPr>
          <w:rFonts w:ascii="Times New Roman" w:hAnsi="Times New Roman" w:cs="Times New Roman"/>
        </w:rPr>
      </w:pPr>
    </w:p>
    <w:p w:rsidR="00DC5130" w:rsidRDefault="00DC5130" w:rsidP="005A5017">
      <w:pPr>
        <w:pStyle w:val="11"/>
        <w:rPr>
          <w:rFonts w:ascii="Times New Roman" w:hAnsi="Times New Roman" w:cs="Times New Roman"/>
        </w:rPr>
      </w:pPr>
    </w:p>
    <w:p w:rsidR="00943314" w:rsidRDefault="00943314" w:rsidP="005A5017">
      <w:pPr>
        <w:pStyle w:val="11"/>
        <w:rPr>
          <w:rFonts w:ascii="Times New Roman" w:hAnsi="Times New Roman" w:cs="Times New Roman"/>
        </w:rPr>
      </w:pPr>
    </w:p>
    <w:p w:rsidR="00943314" w:rsidRPr="00943314" w:rsidRDefault="00943314" w:rsidP="00943314">
      <w:pPr>
        <w:widowControl/>
        <w:shd w:val="clear" w:color="auto" w:fill="FFFFFF"/>
        <w:spacing w:before="161" w:after="161" w:line="720" w:lineRule="atLeast"/>
        <w:jc w:val="center"/>
        <w:outlineLvl w:val="0"/>
        <w:rPr>
          <w:rFonts w:ascii="微软雅黑" w:eastAsia="微软雅黑" w:hAnsi="微软雅黑" w:cs="宋体"/>
          <w:color w:val="333333"/>
          <w:kern w:val="36"/>
          <w:sz w:val="28"/>
          <w:szCs w:val="28"/>
        </w:rPr>
      </w:pPr>
      <w:bookmarkStart w:id="5" w:name="_Toc210831741"/>
      <w:bookmarkEnd w:id="4"/>
      <w:r w:rsidRPr="00943314">
        <w:rPr>
          <w:rFonts w:ascii="微软雅黑" w:eastAsia="微软雅黑" w:hAnsi="微软雅黑" w:cs="宋体" w:hint="eastAsia"/>
          <w:color w:val="333333"/>
          <w:kern w:val="36"/>
          <w:sz w:val="28"/>
          <w:szCs w:val="28"/>
        </w:rPr>
        <w:lastRenderedPageBreak/>
        <w:t>中共安徽省委教育工作领导小组印发《关于全面加强和改进新时代学校体育工作的若干措施》和《关于全面加强和改进新时代学校美育工作的若干措施》的通知</w:t>
      </w:r>
      <w:bookmarkEnd w:id="5"/>
    </w:p>
    <w:p w:rsidR="00943314" w:rsidRPr="00943314" w:rsidRDefault="00943314" w:rsidP="00943314">
      <w:pPr>
        <w:widowControl/>
        <w:shd w:val="clear" w:color="auto" w:fill="FFFFFF"/>
        <w:spacing w:line="450" w:lineRule="atLeast"/>
        <w:jc w:val="center"/>
        <w:rPr>
          <w:rFonts w:ascii="微软雅黑" w:eastAsia="微软雅黑" w:hAnsi="微软雅黑" w:cs="宋体"/>
          <w:color w:val="999999"/>
          <w:kern w:val="0"/>
          <w:szCs w:val="21"/>
        </w:rPr>
      </w:pPr>
      <w:r w:rsidRPr="00943314">
        <w:rPr>
          <w:rFonts w:ascii="微软雅黑" w:eastAsia="微软雅黑" w:hAnsi="微软雅黑" w:cs="宋体" w:hint="eastAsia"/>
          <w:color w:val="999999"/>
          <w:kern w:val="0"/>
          <w:szCs w:val="21"/>
        </w:rPr>
        <w:t>2025-03-22 11:08作者：李红光政务公开来源：杜集区教育局文字大小：[ </w:t>
      </w:r>
      <w:hyperlink r:id="rId8" w:history="1">
        <w:r w:rsidRPr="00943314">
          <w:rPr>
            <w:rFonts w:ascii="微软雅黑" w:eastAsia="微软雅黑" w:hAnsi="微软雅黑" w:cs="宋体" w:hint="eastAsia"/>
            <w:color w:val="999999"/>
            <w:kern w:val="0"/>
            <w:szCs w:val="21"/>
            <w:u w:val="single"/>
          </w:rPr>
          <w:t>大</w:t>
        </w:r>
      </w:hyperlink>
      <w:r w:rsidRPr="00943314">
        <w:rPr>
          <w:rFonts w:ascii="微软雅黑" w:eastAsia="微软雅黑" w:hAnsi="微软雅黑" w:cs="宋体" w:hint="eastAsia"/>
          <w:color w:val="999999"/>
          <w:kern w:val="0"/>
          <w:szCs w:val="21"/>
        </w:rPr>
        <w:t> </w:t>
      </w:r>
      <w:hyperlink r:id="rId9" w:history="1">
        <w:r w:rsidRPr="00943314">
          <w:rPr>
            <w:rFonts w:ascii="微软雅黑" w:eastAsia="微软雅黑" w:hAnsi="微软雅黑" w:cs="宋体" w:hint="eastAsia"/>
            <w:color w:val="999999"/>
            <w:kern w:val="0"/>
            <w:szCs w:val="21"/>
            <w:u w:val="single"/>
          </w:rPr>
          <w:t>中</w:t>
        </w:r>
      </w:hyperlink>
      <w:r w:rsidRPr="00943314">
        <w:rPr>
          <w:rFonts w:ascii="微软雅黑" w:eastAsia="微软雅黑" w:hAnsi="微软雅黑" w:cs="宋体" w:hint="eastAsia"/>
          <w:color w:val="999999"/>
          <w:kern w:val="0"/>
          <w:szCs w:val="21"/>
        </w:rPr>
        <w:t> </w:t>
      </w:r>
      <w:hyperlink r:id="rId10" w:history="1">
        <w:r w:rsidRPr="00943314">
          <w:rPr>
            <w:rFonts w:ascii="微软雅黑" w:eastAsia="微软雅黑" w:hAnsi="微软雅黑" w:cs="宋体" w:hint="eastAsia"/>
            <w:color w:val="999999"/>
            <w:kern w:val="0"/>
            <w:szCs w:val="21"/>
            <w:u w:val="single"/>
          </w:rPr>
          <w:t>小</w:t>
        </w:r>
      </w:hyperlink>
      <w:r w:rsidRPr="00943314">
        <w:rPr>
          <w:rFonts w:ascii="微软雅黑" w:eastAsia="微软雅黑" w:hAnsi="微软雅黑" w:cs="宋体" w:hint="eastAsia"/>
          <w:color w:val="999999"/>
          <w:kern w:val="0"/>
          <w:szCs w:val="21"/>
        </w:rPr>
        <w:t> ]   背景色：       </w:t>
      </w:r>
    </w:p>
    <w:p w:rsidR="00943314" w:rsidRPr="00943314" w:rsidRDefault="00943314" w:rsidP="00943314">
      <w:pPr>
        <w:widowControl/>
        <w:shd w:val="clear" w:color="auto" w:fill="FFFFFF"/>
        <w:spacing w:before="150" w:after="150" w:line="528" w:lineRule="atLeast"/>
        <w:rPr>
          <w:rFonts w:ascii="微软雅黑" w:eastAsia="微软雅黑" w:hAnsi="微软雅黑" w:cs="宋体"/>
          <w:color w:val="333333"/>
          <w:kern w:val="0"/>
          <w:sz w:val="24"/>
          <w:szCs w:val="24"/>
        </w:rPr>
      </w:pPr>
      <w:r w:rsidRPr="00943314">
        <w:rPr>
          <w:rFonts w:ascii="微软雅黑" w:eastAsia="微软雅黑" w:hAnsi="微软雅黑" w:cs="宋体" w:hint="eastAsia"/>
          <w:color w:val="333333"/>
          <w:kern w:val="0"/>
          <w:sz w:val="24"/>
          <w:szCs w:val="24"/>
        </w:rPr>
        <w:t>各市委教育工作领导小组，省委教育工作领导小组成员单位，省直有关单位党组（党委），各高校党委：</w:t>
      </w:r>
    </w:p>
    <w:p w:rsidR="00943314" w:rsidRPr="00943314" w:rsidRDefault="00943314" w:rsidP="00943314">
      <w:pPr>
        <w:widowControl/>
        <w:shd w:val="clear" w:color="auto" w:fill="FFFFFF"/>
        <w:spacing w:line="528" w:lineRule="atLeast"/>
        <w:rPr>
          <w:rFonts w:ascii="微软雅黑" w:eastAsia="微软雅黑" w:hAnsi="微软雅黑" w:cs="宋体"/>
          <w:color w:val="333333"/>
          <w:kern w:val="0"/>
          <w:sz w:val="24"/>
          <w:szCs w:val="24"/>
        </w:rPr>
      </w:pPr>
      <w:r w:rsidRPr="00943314">
        <w:rPr>
          <w:rFonts w:ascii="微软雅黑" w:eastAsia="微软雅黑" w:hAnsi="微软雅黑" w:cs="宋体" w:hint="eastAsia"/>
          <w:color w:val="333333"/>
          <w:kern w:val="0"/>
          <w:sz w:val="24"/>
          <w:szCs w:val="24"/>
        </w:rPr>
        <w:t>    为贯彻落实中共中央办公厅、国务院办公厅《关于全面加强和改进新时代学校体育工作的意见》和《关于全面加强和改进新时代学校美育工作的意见》精神，经省委负责通知同意，现将《关于全面加强和改进新时代学校体育工作的若干措施》和《关于全面加强和改进新时代学校美育工作的若干措施》印发给你们，请结合实际认真贯彻落实。</w:t>
      </w:r>
    </w:p>
    <w:p w:rsidR="00943314" w:rsidRPr="00943314" w:rsidRDefault="00943314" w:rsidP="00943314">
      <w:pPr>
        <w:widowControl/>
        <w:shd w:val="clear" w:color="auto" w:fill="FFFFFF"/>
        <w:spacing w:before="150" w:after="150" w:line="528" w:lineRule="atLeast"/>
        <w:rPr>
          <w:rFonts w:ascii="微软雅黑" w:eastAsia="微软雅黑" w:hAnsi="微软雅黑" w:cs="宋体"/>
          <w:color w:val="333333"/>
          <w:kern w:val="0"/>
          <w:sz w:val="24"/>
          <w:szCs w:val="24"/>
        </w:rPr>
      </w:pPr>
      <w:r w:rsidRPr="00943314">
        <w:rPr>
          <w:rFonts w:ascii="微软雅黑" w:eastAsia="微软雅黑" w:hAnsi="微软雅黑" w:cs="宋体" w:hint="eastAsia"/>
          <w:color w:val="333333"/>
          <w:kern w:val="0"/>
          <w:sz w:val="24"/>
          <w:szCs w:val="24"/>
        </w:rPr>
        <w:t> </w:t>
      </w:r>
    </w:p>
    <w:p w:rsidR="00943314" w:rsidRPr="00943314" w:rsidRDefault="00943314" w:rsidP="00943314">
      <w:pPr>
        <w:widowControl/>
        <w:shd w:val="clear" w:color="auto" w:fill="FFFFFF"/>
        <w:spacing w:before="150" w:after="150" w:line="528" w:lineRule="atLeast"/>
        <w:jc w:val="right"/>
        <w:rPr>
          <w:rFonts w:ascii="微软雅黑" w:eastAsia="微软雅黑" w:hAnsi="微软雅黑" w:cs="宋体"/>
          <w:color w:val="333333"/>
          <w:kern w:val="0"/>
          <w:sz w:val="24"/>
          <w:szCs w:val="24"/>
        </w:rPr>
      </w:pPr>
      <w:r w:rsidRPr="00943314">
        <w:rPr>
          <w:rFonts w:ascii="微软雅黑" w:eastAsia="微软雅黑" w:hAnsi="微软雅黑" w:cs="宋体" w:hint="eastAsia"/>
          <w:color w:val="333333"/>
          <w:kern w:val="0"/>
          <w:sz w:val="24"/>
          <w:szCs w:val="24"/>
        </w:rPr>
        <w:t> </w:t>
      </w:r>
    </w:p>
    <w:p w:rsidR="00943314" w:rsidRPr="00943314" w:rsidRDefault="00943314" w:rsidP="00943314">
      <w:pPr>
        <w:widowControl/>
        <w:shd w:val="clear" w:color="auto" w:fill="FFFFFF"/>
        <w:spacing w:before="150" w:after="150" w:line="528" w:lineRule="atLeast"/>
        <w:jc w:val="right"/>
        <w:rPr>
          <w:rFonts w:ascii="微软雅黑" w:eastAsia="微软雅黑" w:hAnsi="微软雅黑" w:cs="宋体"/>
          <w:color w:val="333333"/>
          <w:kern w:val="0"/>
          <w:sz w:val="24"/>
          <w:szCs w:val="24"/>
        </w:rPr>
      </w:pPr>
      <w:r w:rsidRPr="00943314">
        <w:rPr>
          <w:rFonts w:ascii="微软雅黑" w:eastAsia="微软雅黑" w:hAnsi="微软雅黑" w:cs="宋体" w:hint="eastAsia"/>
          <w:color w:val="333333"/>
          <w:kern w:val="0"/>
          <w:sz w:val="24"/>
          <w:szCs w:val="24"/>
        </w:rPr>
        <w:t> </w:t>
      </w:r>
    </w:p>
    <w:p w:rsidR="00943314" w:rsidRPr="00943314" w:rsidRDefault="00943314" w:rsidP="00943314">
      <w:pPr>
        <w:widowControl/>
        <w:shd w:val="clear" w:color="auto" w:fill="FFFFFF"/>
        <w:spacing w:before="150" w:after="150" w:line="528" w:lineRule="atLeast"/>
        <w:jc w:val="right"/>
        <w:rPr>
          <w:rFonts w:ascii="微软雅黑" w:eastAsia="微软雅黑" w:hAnsi="微软雅黑" w:cs="宋体"/>
          <w:color w:val="333333"/>
          <w:kern w:val="0"/>
          <w:sz w:val="24"/>
          <w:szCs w:val="24"/>
        </w:rPr>
      </w:pPr>
      <w:r w:rsidRPr="00943314">
        <w:rPr>
          <w:rFonts w:ascii="微软雅黑" w:eastAsia="微软雅黑" w:hAnsi="微软雅黑" w:cs="宋体" w:hint="eastAsia"/>
          <w:color w:val="333333"/>
          <w:kern w:val="0"/>
          <w:sz w:val="24"/>
          <w:szCs w:val="24"/>
        </w:rPr>
        <w:t> </w:t>
      </w:r>
    </w:p>
    <w:p w:rsidR="00943314" w:rsidRPr="00943314" w:rsidRDefault="00943314" w:rsidP="00943314">
      <w:pPr>
        <w:widowControl/>
        <w:shd w:val="clear" w:color="auto" w:fill="FFFFFF"/>
        <w:spacing w:before="150" w:after="150" w:line="528" w:lineRule="atLeast"/>
        <w:jc w:val="right"/>
        <w:rPr>
          <w:rFonts w:ascii="微软雅黑" w:eastAsia="微软雅黑" w:hAnsi="微软雅黑" w:cs="宋体"/>
          <w:color w:val="333333"/>
          <w:kern w:val="0"/>
          <w:sz w:val="24"/>
          <w:szCs w:val="24"/>
        </w:rPr>
      </w:pPr>
      <w:r w:rsidRPr="00943314">
        <w:rPr>
          <w:rFonts w:ascii="微软雅黑" w:eastAsia="微软雅黑" w:hAnsi="微软雅黑" w:cs="宋体" w:hint="eastAsia"/>
          <w:color w:val="333333"/>
          <w:kern w:val="0"/>
          <w:sz w:val="24"/>
          <w:szCs w:val="24"/>
        </w:rPr>
        <w:t>中共安徽省委教育工作领导小组</w:t>
      </w:r>
    </w:p>
    <w:p w:rsidR="00943314" w:rsidRPr="00943314" w:rsidRDefault="00943314" w:rsidP="00943314">
      <w:pPr>
        <w:widowControl/>
        <w:shd w:val="clear" w:color="auto" w:fill="FFFFFF"/>
        <w:spacing w:line="528" w:lineRule="atLeast"/>
        <w:jc w:val="right"/>
        <w:rPr>
          <w:rFonts w:ascii="微软雅黑" w:eastAsia="微软雅黑" w:hAnsi="微软雅黑" w:cs="宋体"/>
          <w:color w:val="333333"/>
          <w:kern w:val="0"/>
          <w:sz w:val="24"/>
          <w:szCs w:val="24"/>
        </w:rPr>
      </w:pPr>
      <w:r w:rsidRPr="00943314">
        <w:rPr>
          <w:rFonts w:ascii="微软雅黑" w:eastAsia="微软雅黑" w:hAnsi="微软雅黑" w:cs="宋体" w:hint="eastAsia"/>
          <w:color w:val="333333"/>
          <w:kern w:val="0"/>
          <w:sz w:val="24"/>
          <w:szCs w:val="24"/>
        </w:rPr>
        <w:t>                            2021年 5 月11日</w:t>
      </w:r>
    </w:p>
    <w:p w:rsidR="00943314" w:rsidRPr="00943314" w:rsidRDefault="00943314" w:rsidP="00943314">
      <w:pPr>
        <w:widowControl/>
        <w:shd w:val="clear" w:color="auto" w:fill="FFFFFF"/>
        <w:spacing w:before="150" w:after="150" w:line="528" w:lineRule="atLeast"/>
        <w:rPr>
          <w:rFonts w:ascii="微软雅黑" w:eastAsia="微软雅黑" w:hAnsi="微软雅黑" w:cs="宋体"/>
          <w:color w:val="333333"/>
          <w:kern w:val="0"/>
          <w:sz w:val="24"/>
          <w:szCs w:val="24"/>
        </w:rPr>
      </w:pPr>
      <w:r w:rsidRPr="00943314">
        <w:rPr>
          <w:rFonts w:ascii="微软雅黑" w:eastAsia="微软雅黑" w:hAnsi="微软雅黑" w:cs="宋体" w:hint="eastAsia"/>
          <w:color w:val="333333"/>
          <w:kern w:val="0"/>
          <w:sz w:val="24"/>
          <w:szCs w:val="24"/>
        </w:rPr>
        <w:t>   </w:t>
      </w:r>
    </w:p>
    <w:p w:rsidR="00943314" w:rsidRPr="00943314" w:rsidRDefault="00943314" w:rsidP="00943314">
      <w:pPr>
        <w:widowControl/>
        <w:shd w:val="clear" w:color="auto" w:fill="FFFFFF"/>
        <w:spacing w:line="528" w:lineRule="atLeast"/>
        <w:rPr>
          <w:rFonts w:ascii="微软雅黑" w:eastAsia="微软雅黑" w:hAnsi="微软雅黑" w:cs="宋体"/>
          <w:color w:val="333333"/>
          <w:kern w:val="0"/>
          <w:sz w:val="24"/>
          <w:szCs w:val="24"/>
        </w:rPr>
      </w:pPr>
      <w:r w:rsidRPr="00943314">
        <w:rPr>
          <w:rFonts w:ascii="微软雅黑" w:eastAsia="微软雅黑" w:hAnsi="微软雅黑" w:cs="宋体" w:hint="eastAsia"/>
          <w:b/>
          <w:bCs/>
          <w:color w:val="333333"/>
          <w:kern w:val="0"/>
          <w:sz w:val="24"/>
          <w:szCs w:val="24"/>
        </w:rPr>
        <w:lastRenderedPageBreak/>
        <w:t> </w:t>
      </w:r>
      <w:r>
        <w:rPr>
          <w:rFonts w:ascii="微软雅黑" w:eastAsia="微软雅黑" w:hAnsi="微软雅黑" w:cs="宋体" w:hint="eastAsia"/>
          <w:b/>
          <w:bCs/>
          <w:color w:val="333333"/>
          <w:kern w:val="0"/>
          <w:sz w:val="24"/>
          <w:szCs w:val="24"/>
        </w:rPr>
        <w:t xml:space="preserve">       </w:t>
      </w:r>
      <w:r w:rsidRPr="00943314">
        <w:rPr>
          <w:rFonts w:ascii="微软雅黑" w:eastAsia="微软雅黑" w:hAnsi="微软雅黑" w:cs="宋体" w:hint="eastAsia"/>
          <w:color w:val="333333"/>
          <w:kern w:val="0"/>
          <w:sz w:val="24"/>
          <w:szCs w:val="24"/>
        </w:rPr>
        <w:t>关于全面加强和改进新时代学校体育工作的若干措施</w:t>
      </w:r>
    </w:p>
    <w:p w:rsidR="00943314" w:rsidRPr="00943314" w:rsidRDefault="00943314" w:rsidP="00943314">
      <w:pPr>
        <w:widowControl/>
        <w:shd w:val="clear" w:color="auto" w:fill="FFFFFF"/>
        <w:spacing w:before="150" w:after="150" w:line="528" w:lineRule="atLeast"/>
        <w:ind w:firstLine="560"/>
        <w:rPr>
          <w:rFonts w:ascii="微软雅黑" w:eastAsia="微软雅黑" w:hAnsi="微软雅黑" w:cs="宋体"/>
          <w:color w:val="333333"/>
          <w:kern w:val="0"/>
          <w:sz w:val="24"/>
          <w:szCs w:val="24"/>
        </w:rPr>
      </w:pPr>
      <w:r w:rsidRPr="00943314">
        <w:rPr>
          <w:rFonts w:ascii="微软雅黑" w:eastAsia="微软雅黑" w:hAnsi="微软雅黑" w:cs="宋体" w:hint="eastAsia"/>
          <w:color w:val="333333"/>
          <w:kern w:val="0"/>
          <w:sz w:val="24"/>
          <w:szCs w:val="24"/>
        </w:rPr>
        <w:t> 为深入贯彻落实习近平总书记关于教育、体育的重要论述和全国教育大会精神，根据中共中央办公厅、国务院办公厅《关于全面加强和改进新时代学校体育工作的意见》精神，结合我省实际，制定如下措施。</w:t>
      </w:r>
    </w:p>
    <w:p w:rsidR="00943314" w:rsidRPr="00943314" w:rsidRDefault="00943314" w:rsidP="00943314">
      <w:pPr>
        <w:widowControl/>
        <w:shd w:val="clear" w:color="auto" w:fill="FFFFFF"/>
        <w:spacing w:line="528" w:lineRule="atLeast"/>
        <w:ind w:firstLine="560"/>
        <w:rPr>
          <w:rFonts w:ascii="微软雅黑" w:eastAsia="微软雅黑" w:hAnsi="微软雅黑" w:cs="宋体"/>
          <w:color w:val="333333"/>
          <w:kern w:val="0"/>
          <w:sz w:val="24"/>
          <w:szCs w:val="24"/>
        </w:rPr>
      </w:pPr>
      <w:r w:rsidRPr="00943314">
        <w:rPr>
          <w:rFonts w:ascii="微软雅黑" w:eastAsia="微软雅黑" w:hAnsi="微软雅黑" w:cs="宋体" w:hint="eastAsia"/>
          <w:color w:val="333333"/>
          <w:kern w:val="0"/>
          <w:sz w:val="24"/>
          <w:szCs w:val="24"/>
        </w:rPr>
        <w:t>1.明确总体目标。到2022年,配齐配强体育教师,开齐开足体育课,办学条件全面改善,学校体育工作制度机制更加健全,教学、训练、竞赛体系普遍建立,教育教学质量全面提高,育人成效显著增强,学生身体素质和综合素养明显提升;到2035年,多样化、现代化、高质量的学校体育体系基本形成。</w:t>
      </w:r>
    </w:p>
    <w:p w:rsidR="00943314" w:rsidRPr="00943314" w:rsidRDefault="00943314" w:rsidP="00943314">
      <w:pPr>
        <w:widowControl/>
        <w:shd w:val="clear" w:color="auto" w:fill="FFFFFF"/>
        <w:spacing w:line="528" w:lineRule="atLeast"/>
        <w:ind w:firstLine="560"/>
        <w:rPr>
          <w:rFonts w:ascii="微软雅黑" w:eastAsia="微软雅黑" w:hAnsi="微软雅黑" w:cs="宋体"/>
          <w:color w:val="333333"/>
          <w:kern w:val="0"/>
          <w:sz w:val="24"/>
          <w:szCs w:val="24"/>
        </w:rPr>
      </w:pPr>
      <w:r w:rsidRPr="00943314">
        <w:rPr>
          <w:rFonts w:ascii="微软雅黑" w:eastAsia="微软雅黑" w:hAnsi="微软雅黑" w:cs="宋体" w:hint="eastAsia"/>
          <w:color w:val="333333"/>
          <w:kern w:val="0"/>
          <w:sz w:val="24"/>
          <w:szCs w:val="24"/>
        </w:rPr>
        <w:t>2.开齐开足上好体育课。严格落实体育课程开设刚性要求不得削减、挤占体育课时,并逐步增加课时。拓宽课程领域,丰富课程内容,着力提高体育课教学质量。鼓励基础教育阶段学校每天开设1节体育课。高等教育阶段学校将体育纳入人才培养方案,学生体质健康达标、修满体育学分方可毕业。鼓励高校和科研院所将体育课程纳入研究生教育公共课程体系。</w:t>
      </w:r>
    </w:p>
    <w:p w:rsidR="00943314" w:rsidRPr="00943314" w:rsidRDefault="00943314" w:rsidP="00943314">
      <w:pPr>
        <w:widowControl/>
        <w:shd w:val="clear" w:color="auto" w:fill="FFFFFF"/>
        <w:spacing w:line="528" w:lineRule="atLeast"/>
        <w:ind w:firstLine="560"/>
        <w:rPr>
          <w:rFonts w:ascii="微软雅黑" w:eastAsia="微软雅黑" w:hAnsi="微软雅黑" w:cs="宋体"/>
          <w:color w:val="333333"/>
          <w:kern w:val="0"/>
          <w:sz w:val="24"/>
          <w:szCs w:val="24"/>
        </w:rPr>
      </w:pPr>
      <w:r w:rsidRPr="00943314">
        <w:rPr>
          <w:rFonts w:ascii="微软雅黑" w:eastAsia="微软雅黑" w:hAnsi="微软雅黑" w:cs="宋体" w:hint="eastAsia"/>
          <w:color w:val="333333"/>
          <w:kern w:val="0"/>
          <w:sz w:val="24"/>
          <w:szCs w:val="24"/>
        </w:rPr>
        <w:t>3.加强体育课程和教材体系建设。根据学生年龄特点和身心发展规律,明确大中小幼各学段体育教学目标,落实相应课程。完善大中小幼相衔接的体育课程体系,提升学生核心素养。围绕课程目标和运动项目特点,精选教学素材,丰富教学资源。积极推广中华传统体育项目,因地制宜开展传统体育教学、训练、竞赛活动。</w:t>
      </w:r>
    </w:p>
    <w:p w:rsidR="00943314" w:rsidRPr="00943314" w:rsidRDefault="00943314" w:rsidP="00943314">
      <w:pPr>
        <w:widowControl/>
        <w:shd w:val="clear" w:color="auto" w:fill="FFFFFF"/>
        <w:spacing w:line="528" w:lineRule="atLeast"/>
        <w:ind w:firstLine="560"/>
        <w:rPr>
          <w:rFonts w:ascii="微软雅黑" w:eastAsia="微软雅黑" w:hAnsi="微软雅黑" w:cs="宋体"/>
          <w:color w:val="333333"/>
          <w:kern w:val="0"/>
          <w:sz w:val="24"/>
          <w:szCs w:val="24"/>
        </w:rPr>
      </w:pPr>
      <w:r w:rsidRPr="00943314">
        <w:rPr>
          <w:rFonts w:ascii="微软雅黑" w:eastAsia="微软雅黑" w:hAnsi="微软雅黑" w:cs="宋体" w:hint="eastAsia"/>
          <w:color w:val="333333"/>
          <w:kern w:val="0"/>
          <w:sz w:val="24"/>
          <w:szCs w:val="24"/>
        </w:rPr>
        <w:t>4.强化学校体育教学训练。逐步完善“健康知识+基本运动技能+专项运动技能”的学校体育教学模式。开展适合幼儿身心特点的幼儿园体育游戏活动。结合中小学智慧学校建设,开发和创新体育教学资源和方法。义务教育阶段体育课程帮助学生掌握1至2项运动技能。深入推进高校公共体育教育俱乐部制教学改革。支持高校牵头组建体育教学联盟。原则上学校每年至少举办一次综合性运动会或</w:t>
      </w:r>
      <w:r w:rsidRPr="00943314">
        <w:rPr>
          <w:rFonts w:ascii="微软雅黑" w:eastAsia="微软雅黑" w:hAnsi="微软雅黑" w:cs="宋体" w:hint="eastAsia"/>
          <w:color w:val="333333"/>
          <w:kern w:val="0"/>
          <w:sz w:val="24"/>
          <w:szCs w:val="24"/>
        </w:rPr>
        <w:lastRenderedPageBreak/>
        <w:t>体育节。鼓励学生积极参加阳光体育活动和校外全民健身运动,中小学校合理安排校外体育活动时间,着力保障学生每天校内、校外各1个小时体育活动时间。加强青少年学生军训。</w:t>
      </w:r>
    </w:p>
    <w:p w:rsidR="00943314" w:rsidRPr="00943314" w:rsidRDefault="00943314" w:rsidP="00943314">
      <w:pPr>
        <w:widowControl/>
        <w:shd w:val="clear" w:color="auto" w:fill="FFFFFF"/>
        <w:spacing w:line="528" w:lineRule="atLeast"/>
        <w:ind w:firstLine="560"/>
        <w:rPr>
          <w:rFonts w:ascii="微软雅黑" w:eastAsia="微软雅黑" w:hAnsi="微软雅黑" w:cs="宋体"/>
          <w:color w:val="333333"/>
          <w:kern w:val="0"/>
          <w:sz w:val="24"/>
          <w:szCs w:val="24"/>
        </w:rPr>
      </w:pPr>
      <w:r w:rsidRPr="00943314">
        <w:rPr>
          <w:rFonts w:ascii="微软雅黑" w:eastAsia="微软雅黑" w:hAnsi="微软雅黑" w:cs="宋体" w:hint="eastAsia"/>
          <w:color w:val="333333"/>
          <w:kern w:val="0"/>
          <w:sz w:val="24"/>
          <w:szCs w:val="24"/>
        </w:rPr>
        <w:t>5.完善学校体育竞赛体系。健全省、市、县、校四级学校体育竞赛制度和选拔性赛(夏令营)制度,构建校内竞赛、校际联赛、选拔性竞赛为一体的大中小学体育赛体系。加强体教融合,广泛开展青少年体育夏(冬)令营活动。大中小学校建设学校代表队,参加区域乃至全省、全国联赛。鼓励学校与体校、社会体育俱乐部合作,共同开展体育教学、训练、竞赛。挖掘、整理、传承中华传统体育文化,形成具有安徽特色的中华传统体育项目竞赛体系。</w:t>
      </w:r>
    </w:p>
    <w:p w:rsidR="00943314" w:rsidRPr="00943314" w:rsidRDefault="00943314" w:rsidP="00943314">
      <w:pPr>
        <w:widowControl/>
        <w:shd w:val="clear" w:color="auto" w:fill="FFFFFF"/>
        <w:spacing w:line="528" w:lineRule="atLeast"/>
        <w:ind w:firstLine="560"/>
        <w:rPr>
          <w:rFonts w:ascii="微软雅黑" w:eastAsia="微软雅黑" w:hAnsi="微软雅黑" w:cs="宋体"/>
          <w:color w:val="333333"/>
          <w:kern w:val="0"/>
          <w:sz w:val="24"/>
          <w:szCs w:val="24"/>
        </w:rPr>
      </w:pPr>
      <w:r w:rsidRPr="00943314">
        <w:rPr>
          <w:rFonts w:ascii="微软雅黑" w:eastAsia="微软雅黑" w:hAnsi="微软雅黑" w:cs="宋体" w:hint="eastAsia"/>
          <w:color w:val="333333"/>
          <w:kern w:val="0"/>
          <w:sz w:val="24"/>
          <w:szCs w:val="24"/>
        </w:rPr>
        <w:t>6.健全人才培养体系。加强体育传统特色学校建设,完善竞赛、师资培训等工作,推进“一校一品”“一校多品”特色发展。教育、体育部门每两年对体育传统特色学校发展情况进行评估，制定相应工作计划。教育、体育部门联合建设高校高水平运动队,优化拓展项目布局,深化招生、培养、竞赛、管理制度改革,将高校高水平运动队建设与中小学体育竞赛相衔接,纳入省竞技体育后备人才培养体系。健全高水平运动员培养机制,打通教育和体育系统高水平赛事互认通道。</w:t>
      </w:r>
    </w:p>
    <w:p w:rsidR="00943314" w:rsidRPr="00943314" w:rsidRDefault="00943314" w:rsidP="00943314">
      <w:pPr>
        <w:widowControl/>
        <w:shd w:val="clear" w:color="auto" w:fill="FFFFFF"/>
        <w:spacing w:before="150" w:after="150" w:line="528" w:lineRule="atLeast"/>
        <w:ind w:firstLine="560"/>
        <w:rPr>
          <w:rFonts w:ascii="微软雅黑" w:eastAsia="微软雅黑" w:hAnsi="微软雅黑" w:cs="宋体"/>
          <w:color w:val="333333"/>
          <w:kern w:val="0"/>
          <w:sz w:val="24"/>
          <w:szCs w:val="24"/>
        </w:rPr>
      </w:pPr>
      <w:r w:rsidRPr="00943314">
        <w:rPr>
          <w:rFonts w:ascii="微软雅黑" w:eastAsia="微软雅黑" w:hAnsi="微软雅黑" w:cs="宋体" w:hint="eastAsia"/>
          <w:color w:val="333333"/>
          <w:kern w:val="0"/>
          <w:sz w:val="24"/>
          <w:szCs w:val="24"/>
        </w:rPr>
        <w:t>7配齐配强体育教师。完善中小学校体育教师补充机制,未配齐的市、县(市、区)应每年划出一定比例用于招聘体育教师。在大中小学校设立专(兼)职教练员岗位。建立聘用优秀退役运动员为体育教师或教练员制度。鼓励有条件的地方积极探索“跨校走教、共享教师”,或通过购买服务方式与相关专业机构等社会力量合作,缓解体育师资不足问题。实施体育教育专业大学生支教计划。加大对农村体育教师的培训力度。支持高等师范院校与优质中小学建立协同培训基地。推进高校体育教育专业人才培养模式改革,建设一批试点学校和教育基地。加强体育教研员</w:t>
      </w:r>
      <w:r w:rsidRPr="00943314">
        <w:rPr>
          <w:rFonts w:ascii="微软雅黑" w:eastAsia="微软雅黑" w:hAnsi="微软雅黑" w:cs="宋体" w:hint="eastAsia"/>
          <w:color w:val="333333"/>
          <w:kern w:val="0"/>
          <w:sz w:val="24"/>
          <w:szCs w:val="24"/>
        </w:rPr>
        <w:lastRenderedPageBreak/>
        <w:t>队伍建设。落实国家高校高职体育专业和高校高水平运动队专业教师教练员配备标准。</w:t>
      </w:r>
    </w:p>
    <w:p w:rsidR="00943314" w:rsidRPr="00943314" w:rsidRDefault="00943314" w:rsidP="00943314">
      <w:pPr>
        <w:widowControl/>
        <w:shd w:val="clear" w:color="auto" w:fill="FFFFFF"/>
        <w:spacing w:before="150" w:after="150" w:line="528" w:lineRule="atLeast"/>
        <w:ind w:firstLine="560"/>
        <w:rPr>
          <w:rFonts w:ascii="微软雅黑" w:eastAsia="微软雅黑" w:hAnsi="微软雅黑" w:cs="宋体"/>
          <w:color w:val="333333"/>
          <w:kern w:val="0"/>
          <w:sz w:val="24"/>
          <w:szCs w:val="24"/>
        </w:rPr>
      </w:pPr>
      <w:r w:rsidRPr="00943314">
        <w:rPr>
          <w:rFonts w:ascii="微软雅黑" w:eastAsia="微软雅黑" w:hAnsi="微软雅黑" w:cs="宋体" w:hint="eastAsia"/>
          <w:color w:val="333333"/>
          <w:kern w:val="0"/>
          <w:sz w:val="24"/>
          <w:szCs w:val="24"/>
        </w:rPr>
        <w:t>8改善场地器材建设配备。落实国家学校体育卫生条件基本标准。把农村学校体育场地设施建设纳入地方义务教育均衡发展规划,建好满足课程教学和实践活动需求的场地设施、专用教室。小规模学校配备必要的功能教室和设施设备。积极破解城区学校体育场地“用地难”问题。加强高校体育场馆建设。配好体育教学所需器材设备,建立体育器材补充机制。建有高水平运动队的高校加强场地设备配备,以满足实际需要。</w:t>
      </w:r>
    </w:p>
    <w:p w:rsidR="00943314" w:rsidRPr="00943314" w:rsidRDefault="00943314" w:rsidP="00943314">
      <w:pPr>
        <w:widowControl/>
        <w:shd w:val="clear" w:color="auto" w:fill="FFFFFF"/>
        <w:spacing w:before="150" w:after="150" w:line="528" w:lineRule="atLeast"/>
        <w:ind w:firstLine="560"/>
        <w:rPr>
          <w:rFonts w:ascii="微软雅黑" w:eastAsia="微软雅黑" w:hAnsi="微软雅黑" w:cs="宋体"/>
          <w:color w:val="333333"/>
          <w:kern w:val="0"/>
          <w:sz w:val="24"/>
          <w:szCs w:val="24"/>
        </w:rPr>
      </w:pPr>
      <w:r w:rsidRPr="00943314">
        <w:rPr>
          <w:rFonts w:ascii="微软雅黑" w:eastAsia="微软雅黑" w:hAnsi="微软雅黑" w:cs="宋体" w:hint="eastAsia"/>
          <w:color w:val="333333"/>
          <w:kern w:val="0"/>
          <w:sz w:val="24"/>
          <w:szCs w:val="24"/>
        </w:rPr>
        <w:t>9.统筹整合社会资源。完善学校和公共体育场馆开放互促共进机制,推进学校体育场馆向社会开放、公共体育场馆向学生免费或低收费开放。鼓励学校和社会体育场馆合作开设体育课程。统筹学生体育锻炼需要,城市和社区新建项目优先建在学校或其周边。鼓励有条件的地方与高校共建共享体育场馆。综合利用公共体育设施,将开展体育活动作为解决中小学课后“三点半”问题的有效途径和中小学生课后服务工作的重要载体。</w:t>
      </w:r>
    </w:p>
    <w:p w:rsidR="00943314" w:rsidRPr="00943314" w:rsidRDefault="00943314" w:rsidP="00943314">
      <w:pPr>
        <w:widowControl/>
        <w:shd w:val="clear" w:color="auto" w:fill="FFFFFF"/>
        <w:spacing w:before="150" w:after="150" w:line="528" w:lineRule="atLeast"/>
        <w:ind w:firstLine="560"/>
        <w:rPr>
          <w:rFonts w:ascii="微软雅黑" w:eastAsia="微软雅黑" w:hAnsi="微软雅黑" w:cs="宋体"/>
          <w:color w:val="333333"/>
          <w:kern w:val="0"/>
          <w:sz w:val="24"/>
          <w:szCs w:val="24"/>
        </w:rPr>
      </w:pPr>
      <w:r w:rsidRPr="00943314">
        <w:rPr>
          <w:rFonts w:ascii="微软雅黑" w:eastAsia="微软雅黑" w:hAnsi="微软雅黑" w:cs="宋体" w:hint="eastAsia"/>
          <w:color w:val="333333"/>
          <w:kern w:val="0"/>
          <w:sz w:val="24"/>
          <w:szCs w:val="24"/>
        </w:rPr>
        <w:t>10.促进“长三角”学校体育一体化建设。探索建立长三角地区学校体育联盟,联合开发体育课程资源,搭建校长、教师联动培训平台,联合举办学校体育赛事,推进体育课程、场馆等开放共享。</w:t>
      </w:r>
    </w:p>
    <w:p w:rsidR="00943314" w:rsidRPr="00943314" w:rsidRDefault="00943314" w:rsidP="00943314">
      <w:pPr>
        <w:widowControl/>
        <w:shd w:val="clear" w:color="auto" w:fill="FFFFFF"/>
        <w:spacing w:before="150" w:after="150" w:line="528" w:lineRule="atLeast"/>
        <w:ind w:firstLine="560"/>
        <w:rPr>
          <w:rFonts w:ascii="微软雅黑" w:eastAsia="微软雅黑" w:hAnsi="微软雅黑" w:cs="宋体"/>
          <w:color w:val="333333"/>
          <w:kern w:val="0"/>
          <w:sz w:val="24"/>
          <w:szCs w:val="24"/>
        </w:rPr>
      </w:pPr>
      <w:r w:rsidRPr="00943314">
        <w:rPr>
          <w:rFonts w:ascii="微软雅黑" w:eastAsia="微软雅黑" w:hAnsi="微软雅黑" w:cs="宋体" w:hint="eastAsia"/>
          <w:color w:val="333333"/>
          <w:kern w:val="0"/>
          <w:sz w:val="24"/>
          <w:szCs w:val="24"/>
        </w:rPr>
        <w:t>11推进学校体育评价改革。建立日常参与、体质监测和专项运动技能测试相结合的考查机制,将达到国家学生体质健康标准要求作为教育教学考核的重要内容。完善学生体质健康档案,建立中小学校客观记录学生日常体育参与和体质健康监测结果并定期向家长反馈制度。将体育科目纳入初、高中学业水平考试范围。</w:t>
      </w:r>
      <w:r w:rsidRPr="00943314">
        <w:rPr>
          <w:rFonts w:ascii="微软雅黑" w:eastAsia="微软雅黑" w:hAnsi="微软雅黑" w:cs="宋体" w:hint="eastAsia"/>
          <w:color w:val="333333"/>
          <w:kern w:val="0"/>
          <w:sz w:val="24"/>
          <w:szCs w:val="24"/>
        </w:rPr>
        <w:lastRenderedPageBreak/>
        <w:t>坚持过程性评价与结果性评价相结合,改进中考体育测试内容、方式和计分办法,科学确定并逐步提高分值。积极推进高校在招生测试中增设体育项目。加强学生综合素质评价档案使用,高校根据人才培养目标和专业学习需要,将学生综合素质评价结果作为招生录取的重要参考。</w:t>
      </w:r>
    </w:p>
    <w:p w:rsidR="00943314" w:rsidRPr="00943314" w:rsidRDefault="00943314" w:rsidP="00943314">
      <w:pPr>
        <w:widowControl/>
        <w:shd w:val="clear" w:color="auto" w:fill="FFFFFF"/>
        <w:spacing w:before="150" w:after="150" w:line="528" w:lineRule="atLeast"/>
        <w:ind w:firstLine="560"/>
        <w:rPr>
          <w:rFonts w:ascii="微软雅黑" w:eastAsia="微软雅黑" w:hAnsi="微软雅黑" w:cs="宋体"/>
          <w:color w:val="333333"/>
          <w:kern w:val="0"/>
          <w:sz w:val="24"/>
          <w:szCs w:val="24"/>
        </w:rPr>
      </w:pPr>
      <w:r w:rsidRPr="00943314">
        <w:rPr>
          <w:rFonts w:ascii="微软雅黑" w:eastAsia="微软雅黑" w:hAnsi="微软雅黑" w:cs="宋体" w:hint="eastAsia"/>
          <w:color w:val="333333"/>
          <w:kern w:val="0"/>
          <w:sz w:val="24"/>
          <w:szCs w:val="24"/>
        </w:rPr>
        <w:t>12.完善体育教师岗位评价。把师德师风作为评价体育教师素质的第一标准。绕教会、勤练、常赛的要求,完善体育教师绩效工资和考核评价机制。将评价导向从教师教了多少转向教会了多少,从完成课时数量转向教育教学质量。将体育教师课余指导学生勤练和常赛,以及承担学校安排的课后训练、课外活动、课后服务、指导参赛和走教任务计入工作量,并根据学生体质健康状况和竞赛成绩,在绩效工资内部分配时给予倾斜。完善体育教师职称评聘标准,确保体育教师在职务职称晋升、教学科研成果评定等方面,与其他学科教师享受同等待遇。优化体育教师岗位结构,畅通体育教师职业发展通道。提升体育教师科研能力,在省教育科学、人文社会科学研究项目中设立体育专项课题。加大对体育教师表彰力度,在教学成果奖等评选表彰中,保证体育教师占有一定比例。</w:t>
      </w:r>
    </w:p>
    <w:p w:rsidR="00943314" w:rsidRPr="00943314" w:rsidRDefault="00943314" w:rsidP="00943314">
      <w:pPr>
        <w:widowControl/>
        <w:shd w:val="clear" w:color="auto" w:fill="FFFFFF"/>
        <w:spacing w:before="150" w:after="150" w:line="528" w:lineRule="atLeast"/>
        <w:ind w:firstLine="560"/>
        <w:rPr>
          <w:rFonts w:ascii="微软雅黑" w:eastAsia="微软雅黑" w:hAnsi="微软雅黑" w:cs="宋体"/>
          <w:color w:val="333333"/>
          <w:kern w:val="0"/>
          <w:sz w:val="24"/>
          <w:szCs w:val="24"/>
        </w:rPr>
      </w:pPr>
      <w:r w:rsidRPr="00943314">
        <w:rPr>
          <w:rFonts w:ascii="微软雅黑" w:eastAsia="微软雅黑" w:hAnsi="微软雅黑" w:cs="宋体" w:hint="eastAsia"/>
          <w:color w:val="333333"/>
          <w:kern w:val="0"/>
          <w:sz w:val="24"/>
          <w:szCs w:val="24"/>
        </w:rPr>
        <w:t>13.健全教育督导评价体系。将学校体育纳入地方发展规划,明确政府、教育行政部门和学校的职责。把政策措施落实情况、学生体质健康状况、素质测评情况和支持学校开展体育工作情况,以及国家义务教育体育质量监测情况等纳入教育督导评估范围,列入对市级政府履行教育职责评价和对县(市、区)党政领导干部教育督导考核的内容。把体育工作及其效果作为职业院校及普通高校办学评价的重要指标,纳入职业院校“双高”建设、普通高校本科教学工作评估指标体系和“双高”“双一流”建设成效评价。对政策落实不到位、学生体质健康达标率和素质测评合格率持续下降的地方政府、教育行政部门和学校负责人,依规依法予以问责。</w:t>
      </w:r>
    </w:p>
    <w:p w:rsidR="00943314" w:rsidRPr="00943314" w:rsidRDefault="00943314" w:rsidP="00943314">
      <w:pPr>
        <w:widowControl/>
        <w:shd w:val="clear" w:color="auto" w:fill="FFFFFF"/>
        <w:spacing w:before="150" w:after="150" w:line="528" w:lineRule="atLeast"/>
        <w:ind w:firstLine="560"/>
        <w:rPr>
          <w:rFonts w:ascii="微软雅黑" w:eastAsia="微软雅黑" w:hAnsi="微软雅黑" w:cs="宋体"/>
          <w:color w:val="333333"/>
          <w:kern w:val="0"/>
          <w:sz w:val="24"/>
          <w:szCs w:val="24"/>
        </w:rPr>
      </w:pPr>
      <w:r w:rsidRPr="00943314">
        <w:rPr>
          <w:rFonts w:ascii="微软雅黑" w:eastAsia="微软雅黑" w:hAnsi="微软雅黑" w:cs="宋体" w:hint="eastAsia"/>
          <w:color w:val="333333"/>
          <w:kern w:val="0"/>
          <w:sz w:val="24"/>
          <w:szCs w:val="24"/>
        </w:rPr>
        <w:lastRenderedPageBreak/>
        <w:t>14.加强组织保障。各市、具(市、区)要把学校体育工作纳入重要议事日程,加强总体谋划,研究落实措施,可以结合实际制定实施学校体育师资配备和场地器材建设三年行动计划,主要负责同志要重视、关心学校体育工作。建立学校体育工作部门联席会议制度,健全统筹协调机制,形成各负其贵、协同推进工作格局。把学校体育工作纳入有关领导干部培训计划。各市、县(市、区)政府要调整优化教育支出结构,完善投入机制,统筹安排财政转移支付资金、体育彩票公益金和本级财力支持学校体育工作。鼓励和引导社会资金支持学校体育发展,吸引社会捐赠,多渠道增加投入。</w:t>
      </w:r>
    </w:p>
    <w:p w:rsidR="00943314" w:rsidRPr="00943314" w:rsidRDefault="00943314" w:rsidP="00943314">
      <w:pPr>
        <w:widowControl/>
        <w:shd w:val="clear" w:color="auto" w:fill="FFFFFF"/>
        <w:spacing w:before="150" w:after="150" w:line="528" w:lineRule="atLeast"/>
        <w:ind w:firstLine="560"/>
        <w:rPr>
          <w:rFonts w:ascii="微软雅黑" w:eastAsia="微软雅黑" w:hAnsi="微软雅黑" w:cs="宋体"/>
          <w:color w:val="333333"/>
          <w:kern w:val="0"/>
          <w:sz w:val="24"/>
          <w:szCs w:val="24"/>
        </w:rPr>
      </w:pPr>
      <w:r w:rsidRPr="00943314">
        <w:rPr>
          <w:rFonts w:ascii="微软雅黑" w:eastAsia="微软雅黑" w:hAnsi="微软雅黑" w:cs="宋体" w:hint="eastAsia"/>
          <w:color w:val="333333"/>
          <w:kern w:val="0"/>
          <w:sz w:val="24"/>
          <w:szCs w:val="24"/>
        </w:rPr>
        <w:t>15.强化风险防控。建立政府主导、部门协同、社会参与的安全风险管理机制。健全政府、学校、家庭共同参与的学校体育运动伤害风险防范和处理机制,探索建立涵盖体育意外伤害的学生综合保险机制。试行学生体育活动安全事故第三方调解机制。加强安全教育,提高学生安全意识和自我保护能力。加强大型体育活动安全管理。</w:t>
      </w:r>
    </w:p>
    <w:p w:rsidR="00943314" w:rsidRPr="00943314" w:rsidRDefault="00943314" w:rsidP="00943314">
      <w:pPr>
        <w:widowControl/>
        <w:shd w:val="clear" w:color="auto" w:fill="FFFFFF"/>
        <w:spacing w:before="150" w:after="150" w:line="528" w:lineRule="atLeast"/>
        <w:ind w:firstLine="560"/>
        <w:rPr>
          <w:rFonts w:ascii="微软雅黑" w:eastAsia="微软雅黑" w:hAnsi="微软雅黑" w:cs="宋体"/>
          <w:color w:val="333333"/>
          <w:kern w:val="0"/>
          <w:sz w:val="24"/>
          <w:szCs w:val="24"/>
        </w:rPr>
      </w:pPr>
      <w:r w:rsidRPr="00943314">
        <w:rPr>
          <w:rFonts w:ascii="微软雅黑" w:eastAsia="微软雅黑" w:hAnsi="微软雅黑" w:cs="宋体" w:hint="eastAsia"/>
          <w:color w:val="333333"/>
          <w:kern w:val="0"/>
          <w:sz w:val="24"/>
          <w:szCs w:val="24"/>
        </w:rPr>
        <w:t>  </w:t>
      </w:r>
    </w:p>
    <w:p w:rsidR="00943314" w:rsidRPr="00943314" w:rsidRDefault="00943314" w:rsidP="00943314">
      <w:pPr>
        <w:widowControl/>
        <w:shd w:val="clear" w:color="auto" w:fill="FFFFFF"/>
        <w:spacing w:before="150" w:after="150" w:line="528" w:lineRule="atLeast"/>
        <w:jc w:val="center"/>
        <w:rPr>
          <w:rFonts w:ascii="微软雅黑" w:eastAsia="微软雅黑" w:hAnsi="微软雅黑" w:cs="宋体"/>
          <w:color w:val="333333"/>
          <w:kern w:val="0"/>
          <w:sz w:val="24"/>
          <w:szCs w:val="24"/>
        </w:rPr>
      </w:pPr>
      <w:r w:rsidRPr="00943314">
        <w:rPr>
          <w:rFonts w:ascii="微软雅黑" w:eastAsia="微软雅黑" w:hAnsi="微软雅黑" w:cs="宋体" w:hint="eastAsia"/>
          <w:color w:val="333333"/>
          <w:kern w:val="0"/>
          <w:sz w:val="24"/>
          <w:szCs w:val="24"/>
        </w:rPr>
        <w:t>关于全面加强和改进</w:t>
      </w:r>
    </w:p>
    <w:p w:rsidR="00943314" w:rsidRPr="00943314" w:rsidRDefault="00943314" w:rsidP="00943314">
      <w:pPr>
        <w:widowControl/>
        <w:shd w:val="clear" w:color="auto" w:fill="FFFFFF"/>
        <w:spacing w:before="150" w:after="150" w:line="528" w:lineRule="atLeast"/>
        <w:jc w:val="center"/>
        <w:rPr>
          <w:rFonts w:ascii="微软雅黑" w:eastAsia="微软雅黑" w:hAnsi="微软雅黑" w:cs="宋体"/>
          <w:color w:val="333333"/>
          <w:kern w:val="0"/>
          <w:sz w:val="24"/>
          <w:szCs w:val="24"/>
        </w:rPr>
      </w:pPr>
      <w:r w:rsidRPr="00943314">
        <w:rPr>
          <w:rFonts w:ascii="微软雅黑" w:eastAsia="微软雅黑" w:hAnsi="微软雅黑" w:cs="宋体" w:hint="eastAsia"/>
          <w:color w:val="333333"/>
          <w:kern w:val="0"/>
          <w:sz w:val="24"/>
          <w:szCs w:val="24"/>
        </w:rPr>
        <w:t>新时代学校美育工作的若干措施</w:t>
      </w:r>
    </w:p>
    <w:p w:rsidR="00943314" w:rsidRPr="00943314" w:rsidRDefault="00943314" w:rsidP="00943314">
      <w:pPr>
        <w:widowControl/>
        <w:shd w:val="clear" w:color="auto" w:fill="FFFFFF"/>
        <w:spacing w:line="528" w:lineRule="atLeast"/>
        <w:ind w:firstLine="560"/>
        <w:rPr>
          <w:rFonts w:ascii="微软雅黑" w:eastAsia="微软雅黑" w:hAnsi="微软雅黑" w:cs="宋体"/>
          <w:color w:val="333333"/>
          <w:kern w:val="0"/>
          <w:sz w:val="24"/>
          <w:szCs w:val="24"/>
        </w:rPr>
      </w:pPr>
      <w:r w:rsidRPr="00943314">
        <w:rPr>
          <w:rFonts w:ascii="微软雅黑" w:eastAsia="微软雅黑" w:hAnsi="微软雅黑" w:cs="宋体" w:hint="eastAsia"/>
          <w:color w:val="333333"/>
          <w:kern w:val="0"/>
          <w:sz w:val="24"/>
          <w:szCs w:val="24"/>
        </w:rPr>
        <w:t>为深入贯彻落实习近平总书记关于教育的重要论述和全国教育大会精神,根据中共中央办公厅、国务院办公厅《关于全面加强和改进新时代学校美育工作的意见》精神,进一步强化学校美育育人功能,结合我省实际,制定如下措施。</w:t>
      </w:r>
    </w:p>
    <w:p w:rsidR="00943314" w:rsidRPr="00943314" w:rsidRDefault="00943314" w:rsidP="00943314">
      <w:pPr>
        <w:widowControl/>
        <w:shd w:val="clear" w:color="auto" w:fill="FFFFFF"/>
        <w:spacing w:before="150" w:after="150" w:line="528" w:lineRule="atLeast"/>
        <w:ind w:firstLine="560"/>
        <w:rPr>
          <w:rFonts w:ascii="微软雅黑" w:eastAsia="微软雅黑" w:hAnsi="微软雅黑" w:cs="宋体"/>
          <w:color w:val="333333"/>
          <w:kern w:val="0"/>
          <w:sz w:val="24"/>
          <w:szCs w:val="24"/>
        </w:rPr>
      </w:pPr>
      <w:r w:rsidRPr="00943314">
        <w:rPr>
          <w:rFonts w:ascii="微软雅黑" w:eastAsia="微软雅黑" w:hAnsi="微软雅黑" w:cs="宋体" w:hint="eastAsia"/>
          <w:color w:val="333333"/>
          <w:kern w:val="0"/>
          <w:sz w:val="24"/>
          <w:szCs w:val="24"/>
        </w:rPr>
        <w:t>1.明确总体目标。到2022年,学校美育取得突破性进展，美育课程全面开齐开足,教育教学改革成效显著,资源配置不断优化,评价体系逐步健全,管理机制更</w:t>
      </w:r>
      <w:r w:rsidRPr="00943314">
        <w:rPr>
          <w:rFonts w:ascii="微软雅黑" w:eastAsia="微软雅黑" w:hAnsi="微软雅黑" w:cs="宋体" w:hint="eastAsia"/>
          <w:color w:val="333333"/>
          <w:kern w:val="0"/>
          <w:sz w:val="24"/>
          <w:szCs w:val="24"/>
        </w:rPr>
        <w:lastRenderedPageBreak/>
        <w:t>加完善,育人效果显著增强,学生审美和人文素养明显提升;到2035年,基本形成全覆盖、多样化、高质量的体现安徽特色的现代化学校美育体系。</w:t>
      </w:r>
    </w:p>
    <w:p w:rsidR="00943314" w:rsidRPr="00943314" w:rsidRDefault="00943314" w:rsidP="00943314">
      <w:pPr>
        <w:widowControl/>
        <w:shd w:val="clear" w:color="auto" w:fill="FFFFFF"/>
        <w:spacing w:before="150" w:after="150" w:line="528" w:lineRule="atLeast"/>
        <w:ind w:firstLine="560"/>
        <w:rPr>
          <w:rFonts w:ascii="微软雅黑" w:eastAsia="微软雅黑" w:hAnsi="微软雅黑" w:cs="宋体"/>
          <w:color w:val="333333"/>
          <w:kern w:val="0"/>
          <w:sz w:val="24"/>
          <w:szCs w:val="24"/>
        </w:rPr>
      </w:pPr>
      <w:r w:rsidRPr="00943314">
        <w:rPr>
          <w:rFonts w:ascii="微软雅黑" w:eastAsia="微软雅黑" w:hAnsi="微软雅黑" w:cs="宋体" w:hint="eastAsia"/>
          <w:color w:val="333333"/>
          <w:kern w:val="0"/>
          <w:sz w:val="24"/>
          <w:szCs w:val="24"/>
        </w:rPr>
        <w:t>2.树立学科融合理念。加强美育与德智体劳教育相融合,将美育贯穿在学校教育教学的全过程,与各学科教学和社会实践活动相结合。充分挖掘和运用各学科蕴含的体现中华美育精神与民族审美特质等丰富美育资源,有机整合相关学科的美育内容,推进课程教学、社会实践和校园文化建设深度融合,大力开展以美育为主题的跨学科教育教学和课外校外实践活动,多方位、多层次有效实施学校美育。</w:t>
      </w:r>
    </w:p>
    <w:p w:rsidR="00943314" w:rsidRPr="00943314" w:rsidRDefault="00943314" w:rsidP="00943314">
      <w:pPr>
        <w:widowControl/>
        <w:shd w:val="clear" w:color="auto" w:fill="FFFFFF"/>
        <w:spacing w:before="150" w:after="150" w:line="528" w:lineRule="atLeast"/>
        <w:ind w:firstLine="560"/>
        <w:rPr>
          <w:rFonts w:ascii="微软雅黑" w:eastAsia="微软雅黑" w:hAnsi="微软雅黑" w:cs="宋体"/>
          <w:color w:val="333333"/>
          <w:kern w:val="0"/>
          <w:sz w:val="24"/>
          <w:szCs w:val="24"/>
        </w:rPr>
      </w:pPr>
      <w:r w:rsidRPr="00943314">
        <w:rPr>
          <w:rFonts w:ascii="微软雅黑" w:eastAsia="微软雅黑" w:hAnsi="微软雅黑" w:cs="宋体" w:hint="eastAsia"/>
          <w:color w:val="333333"/>
          <w:kern w:val="0"/>
          <w:sz w:val="24"/>
          <w:szCs w:val="24"/>
        </w:rPr>
        <w:t>3.加强美育课程体系和资源建设。根据学生年龄特点和身心成长规律,科学定位大中小幼各学段美育课程目标,落实相应课程。精选教学素材,丰富教学资源,构建大中小幼相衔接的美育课程体系。以艺术课程为主体,彰显徽风皖韵,建设一批具有安徽特色的美育课程。积极推进高校建设一流公共艺术教育课程。开发具有安徽地域特征、文化特色的美育课程资源。落实高校美育教材建设主体责任,探索形成以美学和艺术史论类、艺术鉴赏类、艺术实践类为主体的高校公共艺术课程教材体系。</w:t>
      </w:r>
    </w:p>
    <w:p w:rsidR="00943314" w:rsidRPr="00943314" w:rsidRDefault="00943314" w:rsidP="00943314">
      <w:pPr>
        <w:widowControl/>
        <w:shd w:val="clear" w:color="auto" w:fill="FFFFFF"/>
        <w:spacing w:before="150" w:after="150" w:line="528" w:lineRule="atLeast"/>
        <w:ind w:firstLine="560"/>
        <w:rPr>
          <w:rFonts w:ascii="微软雅黑" w:eastAsia="微软雅黑" w:hAnsi="微软雅黑" w:cs="宋体"/>
          <w:color w:val="333333"/>
          <w:kern w:val="0"/>
          <w:sz w:val="24"/>
          <w:szCs w:val="24"/>
        </w:rPr>
      </w:pPr>
      <w:r w:rsidRPr="00943314">
        <w:rPr>
          <w:rFonts w:ascii="微软雅黑" w:eastAsia="微软雅黑" w:hAnsi="微软雅黑" w:cs="宋体" w:hint="eastAsia"/>
          <w:color w:val="333333"/>
          <w:kern w:val="0"/>
          <w:sz w:val="24"/>
          <w:szCs w:val="24"/>
        </w:rPr>
        <w:t>4.开齐开足上好美育课。严格落实学校美育课程开设刚性要求,不得削减、挤占美育课时,并逐步增加课时。义务教育阶段和高中阶段学校严格按照国家课程方案和课程标准开齐开足上好美育课。高等教育阶段将公共艺术课程与艺术实践纳入学校人才培养方案,实行学分制管理,学生修满公共艺术课程2个学分方能毕业。鼓励高校和科研院所将美学、艺术学课程纳入研究生教育公共课程体系。</w:t>
      </w:r>
    </w:p>
    <w:p w:rsidR="00943314" w:rsidRPr="00943314" w:rsidRDefault="00943314" w:rsidP="00943314">
      <w:pPr>
        <w:widowControl/>
        <w:shd w:val="clear" w:color="auto" w:fill="FFFFFF"/>
        <w:spacing w:before="150" w:after="150" w:line="528" w:lineRule="atLeast"/>
        <w:ind w:firstLine="560"/>
        <w:rPr>
          <w:rFonts w:ascii="微软雅黑" w:eastAsia="微软雅黑" w:hAnsi="微软雅黑" w:cs="宋体"/>
          <w:color w:val="333333"/>
          <w:kern w:val="0"/>
          <w:sz w:val="24"/>
          <w:szCs w:val="24"/>
        </w:rPr>
      </w:pPr>
      <w:r w:rsidRPr="00943314">
        <w:rPr>
          <w:rFonts w:ascii="微软雅黑" w:eastAsia="微软雅黑" w:hAnsi="微软雅黑" w:cs="宋体" w:hint="eastAsia"/>
          <w:color w:val="333333"/>
          <w:kern w:val="0"/>
          <w:sz w:val="24"/>
          <w:szCs w:val="24"/>
        </w:rPr>
        <w:t>5.深化教学改革。逐步完善“艺术基础知识基本技能+艺术审美体验+艺术专项特长”的教学模式。开展适合幼儿身心特点的幼儿园艺术游戏活动。结合中</w:t>
      </w:r>
      <w:r w:rsidRPr="00943314">
        <w:rPr>
          <w:rFonts w:ascii="微软雅黑" w:eastAsia="微软雅黑" w:hAnsi="微软雅黑" w:cs="宋体" w:hint="eastAsia"/>
          <w:color w:val="333333"/>
          <w:kern w:val="0"/>
          <w:sz w:val="24"/>
          <w:szCs w:val="24"/>
        </w:rPr>
        <w:lastRenderedPageBreak/>
        <w:t>小学智慧学校建设,开发和创新学校美育资源和方法。义务教育阶段注重激发学生艺术兴趣和创新意识,帮助学生掌握1至2项艺术特长。深入推进高校公共艺术教育俱乐部制教学改革。成立安徽省高校和中小学美育教学指导委员会。支持高校牵头组建美育教学联盟。加强美育教研员队伍建设。用3—5年时间,培育一批学校美育优秀教学成果和名师工作室,建设一批学校美育实践基地,开发一批美育课程优质数字教育资源。</w:t>
      </w:r>
    </w:p>
    <w:p w:rsidR="00943314" w:rsidRPr="00943314" w:rsidRDefault="00943314" w:rsidP="00943314">
      <w:pPr>
        <w:widowControl/>
        <w:shd w:val="clear" w:color="auto" w:fill="FFFFFF"/>
        <w:spacing w:before="150" w:after="150" w:line="528" w:lineRule="atLeast"/>
        <w:ind w:firstLine="560"/>
        <w:rPr>
          <w:rFonts w:ascii="微软雅黑" w:eastAsia="微软雅黑" w:hAnsi="微软雅黑" w:cs="宋体"/>
          <w:color w:val="333333"/>
          <w:kern w:val="0"/>
          <w:sz w:val="24"/>
          <w:szCs w:val="24"/>
        </w:rPr>
      </w:pPr>
      <w:r w:rsidRPr="00943314">
        <w:rPr>
          <w:rFonts w:ascii="微软雅黑" w:eastAsia="微软雅黑" w:hAnsi="微软雅黑" w:cs="宋体" w:hint="eastAsia"/>
          <w:color w:val="333333"/>
          <w:kern w:val="0"/>
          <w:sz w:val="24"/>
          <w:szCs w:val="24"/>
        </w:rPr>
        <w:t>6.丰富艺术实践活动。将美育实践活动纳入教学计划,实施课程化管理。建立面向人人的常态化学生全员艺术展演机制,大力推广惠及全体学生的合唱、合奏、集体舞、课本剧、艺术实践工作坊和博物馆、非遗展示传习场所体验学习等实践活动,广泛开展班级、年级、院系、校级等群体性展示交流。每年开展幼儿艺术游戏展示、大中小学生艺术专项展示,每3年分别组织1次省级大学生和中小幼学生综合性艺术展演。举办“安徽省中学生戏剧节”“职教校企文化艺术节”“大学生电影节”等活动。推动高雅艺术、戏曲、非物质文化遗产和优秀企业文化等进校园。遴选建设省级中华优秀传统文化传承学校和基地。</w:t>
      </w:r>
    </w:p>
    <w:p w:rsidR="00943314" w:rsidRPr="00943314" w:rsidRDefault="00943314" w:rsidP="00943314">
      <w:pPr>
        <w:widowControl/>
        <w:shd w:val="clear" w:color="auto" w:fill="FFFFFF"/>
        <w:spacing w:before="150" w:after="150" w:line="528" w:lineRule="atLeast"/>
        <w:ind w:firstLine="560"/>
        <w:rPr>
          <w:rFonts w:ascii="微软雅黑" w:eastAsia="微软雅黑" w:hAnsi="微软雅黑" w:cs="宋体"/>
          <w:color w:val="333333"/>
          <w:kern w:val="0"/>
          <w:sz w:val="24"/>
          <w:szCs w:val="24"/>
        </w:rPr>
      </w:pPr>
      <w:r w:rsidRPr="00943314">
        <w:rPr>
          <w:rFonts w:ascii="微软雅黑" w:eastAsia="微软雅黑" w:hAnsi="微软雅黑" w:cs="宋体" w:hint="eastAsia"/>
          <w:color w:val="333333"/>
          <w:kern w:val="0"/>
          <w:sz w:val="24"/>
          <w:szCs w:val="24"/>
        </w:rPr>
        <w:t>7.推进评价改革。把中小学生学习艺术类课程以及参与学校组织的艺术实践活动情况纳入学业要求,探索将艺术类科目纳入初、高中学业水平考试范围。全面实施中小学生艺术素质测评，将测评结果纳入初、高中学生综合素质评价。探索将艺术类科目纳入中考改革试点,纳入高中阶段学校考试招生录取计分科目，依据课程标准确定考试内容,利用现代技术手段促进客观公正评价。</w:t>
      </w:r>
    </w:p>
    <w:p w:rsidR="00943314" w:rsidRPr="00943314" w:rsidRDefault="00943314" w:rsidP="00943314">
      <w:pPr>
        <w:widowControl/>
        <w:shd w:val="clear" w:color="auto" w:fill="FFFFFF"/>
        <w:spacing w:before="150" w:after="150" w:line="528" w:lineRule="atLeast"/>
        <w:ind w:firstLine="560"/>
        <w:rPr>
          <w:rFonts w:ascii="微软雅黑" w:eastAsia="微软雅黑" w:hAnsi="微软雅黑" w:cs="宋体"/>
          <w:color w:val="333333"/>
          <w:kern w:val="0"/>
          <w:sz w:val="24"/>
          <w:szCs w:val="24"/>
        </w:rPr>
      </w:pPr>
      <w:r w:rsidRPr="00943314">
        <w:rPr>
          <w:rFonts w:ascii="微软雅黑" w:eastAsia="微软雅黑" w:hAnsi="微软雅黑" w:cs="宋体" w:hint="eastAsia"/>
          <w:color w:val="333333"/>
          <w:kern w:val="0"/>
          <w:sz w:val="24"/>
          <w:szCs w:val="24"/>
        </w:rPr>
        <w:t>8.加快艺术学科创新发展。以一流为目标,优化学科专业布局构建富有安徽特色、高水平的艺术学科专业体系。强化内涵建设,突出办学特色，创新艺术人才培</w:t>
      </w:r>
      <w:r w:rsidRPr="00943314">
        <w:rPr>
          <w:rFonts w:ascii="微软雅黑" w:eastAsia="微软雅黑" w:hAnsi="微软雅黑" w:cs="宋体" w:hint="eastAsia"/>
          <w:color w:val="333333"/>
          <w:kern w:val="0"/>
          <w:sz w:val="24"/>
          <w:szCs w:val="24"/>
        </w:rPr>
        <w:lastRenderedPageBreak/>
        <w:t>养机制，提高艺术人才培养能力。推进艺术师范教育人才培养模式改革，构建协同育人机制,鼓励艺术教师互聘和双向交流。开展高校艺术师范专业学生和教师基本功展示活动。坚持传承与创新相结合,整合美学、艺术学、教育学等学科资源,建设高水平艺术学科创新团队和平台，建设美育高端智库。加强学校美育研究,在省教育科学、人文社会科学研究项目中设立美育专项课题。</w:t>
      </w:r>
    </w:p>
    <w:p w:rsidR="00943314" w:rsidRPr="00943314" w:rsidRDefault="00943314" w:rsidP="00943314">
      <w:pPr>
        <w:widowControl/>
        <w:shd w:val="clear" w:color="auto" w:fill="FFFFFF"/>
        <w:spacing w:before="150" w:after="150" w:line="528" w:lineRule="atLeast"/>
        <w:ind w:firstLine="560"/>
        <w:rPr>
          <w:rFonts w:ascii="微软雅黑" w:eastAsia="微软雅黑" w:hAnsi="微软雅黑" w:cs="宋体"/>
          <w:color w:val="333333"/>
          <w:kern w:val="0"/>
          <w:sz w:val="24"/>
          <w:szCs w:val="24"/>
        </w:rPr>
      </w:pPr>
      <w:r w:rsidRPr="00943314">
        <w:rPr>
          <w:rFonts w:ascii="微软雅黑" w:eastAsia="微软雅黑" w:hAnsi="微软雅黑" w:cs="宋体" w:hint="eastAsia"/>
          <w:color w:val="333333"/>
          <w:kern w:val="0"/>
          <w:sz w:val="24"/>
          <w:szCs w:val="24"/>
        </w:rPr>
        <w:t>9.配齐配好美育教师。完善中小学校美育教师补充机制,未配齐的市、县(市、区)应每年划出一定比例用于招聘美育教师。鼓励“跨校走教、共享教师”,鼓励通过购买服务方式与相关专业机构等社会力量合作等方式,缓解美育师资不足问题。鼓励优秀文艺工作者等人士到学校兼任美育教师。推动实施艺术教育专业大学生支教计划。全面提高美育教师思想政治素质、教学素质、育人能力和职业道德水平。优化美育教师岗位结构,畅通美育教师职业发展通道。将美育教师承担学校安排的艺术社团指导,课外活动、课后服务等第二课堂指导和走教任务计入工作量。在教学成果奖等评选表彰中,保证美育教师占有一定比例。</w:t>
      </w:r>
    </w:p>
    <w:p w:rsidR="00943314" w:rsidRPr="00943314" w:rsidRDefault="00943314" w:rsidP="00943314">
      <w:pPr>
        <w:widowControl/>
        <w:shd w:val="clear" w:color="auto" w:fill="FFFFFF"/>
        <w:spacing w:before="150" w:after="150" w:line="528" w:lineRule="atLeast"/>
        <w:ind w:firstLine="560"/>
        <w:rPr>
          <w:rFonts w:ascii="微软雅黑" w:eastAsia="微软雅黑" w:hAnsi="微软雅黑" w:cs="宋体"/>
          <w:color w:val="333333"/>
          <w:kern w:val="0"/>
          <w:sz w:val="24"/>
          <w:szCs w:val="24"/>
        </w:rPr>
      </w:pPr>
      <w:r w:rsidRPr="00943314">
        <w:rPr>
          <w:rFonts w:ascii="微软雅黑" w:eastAsia="微软雅黑" w:hAnsi="微软雅黑" w:cs="宋体" w:hint="eastAsia"/>
          <w:color w:val="333333"/>
          <w:kern w:val="0"/>
          <w:sz w:val="24"/>
          <w:szCs w:val="24"/>
        </w:rPr>
        <w:t>10.改善场地器材建设配备。建好满足课程教学和实践活动需求的场地设施、专用教室,配好美育教学所需器材设备,建立美育器材补充机制。把农村学校美育设施建设纳入地方义务教育均衡发展规划,小规模学校配备必要的功能教室和设施设备。加强高校美育场馆建设,鼓励有条件的高校与地方共建共享剧院、音乐厅、美术馆、博物馆等艺术场馆。</w:t>
      </w:r>
    </w:p>
    <w:p w:rsidR="00943314" w:rsidRPr="00943314" w:rsidRDefault="00943314" w:rsidP="00943314">
      <w:pPr>
        <w:widowControl/>
        <w:shd w:val="clear" w:color="auto" w:fill="FFFFFF"/>
        <w:spacing w:before="150" w:after="150" w:line="528" w:lineRule="atLeast"/>
        <w:ind w:firstLine="560"/>
        <w:rPr>
          <w:rFonts w:ascii="微软雅黑" w:eastAsia="微软雅黑" w:hAnsi="微软雅黑" w:cs="宋体"/>
          <w:color w:val="333333"/>
          <w:kern w:val="0"/>
          <w:sz w:val="24"/>
          <w:szCs w:val="24"/>
        </w:rPr>
      </w:pPr>
      <w:r w:rsidRPr="00943314">
        <w:rPr>
          <w:rFonts w:ascii="微软雅黑" w:eastAsia="微软雅黑" w:hAnsi="微软雅黑" w:cs="宋体" w:hint="eastAsia"/>
          <w:color w:val="333333"/>
          <w:kern w:val="0"/>
          <w:sz w:val="24"/>
          <w:szCs w:val="24"/>
        </w:rPr>
        <w:t>11.统筹整合社会资源。加强美育的社会资源供给,推动基本公共文化服务项目为学校美育教学服务。统筹学生艺术实践需要,城市和社区新建文化艺术项目优先建在学校或其周边。鼓励有条件的地区在中小学校建设美育场馆,与周边学校和</w:t>
      </w:r>
      <w:r w:rsidRPr="00943314">
        <w:rPr>
          <w:rFonts w:ascii="微软雅黑" w:eastAsia="微软雅黑" w:hAnsi="微软雅黑" w:cs="宋体" w:hint="eastAsia"/>
          <w:color w:val="333333"/>
          <w:kern w:val="0"/>
          <w:sz w:val="24"/>
          <w:szCs w:val="24"/>
        </w:rPr>
        <w:lastRenderedPageBreak/>
        <w:t>社区共用共享。鼓励学校与社会公共文化艺术场馆、文艺院团合作开设美育课程。有条件的地方和学校每年组织学生现场参观1次美术馆、博物馆。整合校内、校外资源开展美育实践活动,作为解决中小学课后“三点半”问题的有效途径和中小学生课后服务工作的重要载体。充分挖掘学校艺术场馆的社会服务功能,鼓励有条件的学校将艺术场馆向社会有序开放。</w:t>
      </w:r>
    </w:p>
    <w:p w:rsidR="00943314" w:rsidRPr="00943314" w:rsidRDefault="00943314" w:rsidP="00943314">
      <w:pPr>
        <w:widowControl/>
        <w:shd w:val="clear" w:color="auto" w:fill="FFFFFF"/>
        <w:spacing w:before="150" w:after="150" w:line="528" w:lineRule="atLeast"/>
        <w:ind w:firstLine="560"/>
        <w:rPr>
          <w:rFonts w:ascii="微软雅黑" w:eastAsia="微软雅黑" w:hAnsi="微软雅黑" w:cs="宋体"/>
          <w:color w:val="333333"/>
          <w:kern w:val="0"/>
          <w:sz w:val="24"/>
          <w:szCs w:val="24"/>
        </w:rPr>
      </w:pPr>
      <w:r w:rsidRPr="00943314">
        <w:rPr>
          <w:rFonts w:ascii="微软雅黑" w:eastAsia="微软雅黑" w:hAnsi="微软雅黑" w:cs="宋体" w:hint="eastAsia"/>
          <w:color w:val="333333"/>
          <w:kern w:val="0"/>
          <w:sz w:val="24"/>
          <w:szCs w:val="24"/>
        </w:rPr>
        <w:t>12.推进区域均衡发展。加强乡村学校美育教师培养,通过公费定向培养等方式,培养能够承担美育教学的全科教师。鼓励开展对乡村学校各学科在职教师的美育培训,培养能够承担美育教学与活动指导的兼职美育教师。建立校际教师共享和城乡学校“手拉手”帮扶机制。统筹乡镇中心学校和小规模学校美育课程设置、教学安排、教研活动和教师管理,采取同步课堂、共享优质在线资源等方式,补齐师资和资源短板。引导高校师生强化服务社会意识,支持高校开展美育浸润行动计划,支持社会力量开展美育公益项目。</w:t>
      </w:r>
    </w:p>
    <w:p w:rsidR="00943314" w:rsidRPr="00943314" w:rsidRDefault="00943314" w:rsidP="00943314">
      <w:pPr>
        <w:widowControl/>
        <w:shd w:val="clear" w:color="auto" w:fill="FFFFFF"/>
        <w:spacing w:before="150" w:after="150" w:line="528" w:lineRule="atLeast"/>
        <w:ind w:firstLine="560"/>
        <w:rPr>
          <w:rFonts w:ascii="微软雅黑" w:eastAsia="微软雅黑" w:hAnsi="微软雅黑" w:cs="宋体"/>
          <w:color w:val="333333"/>
          <w:kern w:val="0"/>
          <w:sz w:val="24"/>
          <w:szCs w:val="24"/>
        </w:rPr>
      </w:pPr>
      <w:r w:rsidRPr="00943314">
        <w:rPr>
          <w:rFonts w:ascii="微软雅黑" w:eastAsia="微软雅黑" w:hAnsi="微软雅黑" w:cs="宋体" w:hint="eastAsia"/>
          <w:color w:val="333333"/>
          <w:kern w:val="0"/>
          <w:sz w:val="24"/>
          <w:szCs w:val="24"/>
        </w:rPr>
        <w:t>13.促进“长三角”学校美育一体化建设。探索建立长三角地区学校美育联盟,联合开发美育课程资源,融入安徽地方文化地域特色,搭建校长、教师联动培训平台,联合举办艺术展演活动,推进美育课程、场馆、文化景观等开放共享。</w:t>
      </w:r>
    </w:p>
    <w:p w:rsidR="00943314" w:rsidRPr="00943314" w:rsidRDefault="00943314" w:rsidP="00943314">
      <w:pPr>
        <w:widowControl/>
        <w:shd w:val="clear" w:color="auto" w:fill="FFFFFF"/>
        <w:spacing w:before="150" w:after="150" w:line="528" w:lineRule="atLeast"/>
        <w:ind w:firstLine="560"/>
        <w:rPr>
          <w:rFonts w:ascii="微软雅黑" w:eastAsia="微软雅黑" w:hAnsi="微软雅黑" w:cs="宋体"/>
          <w:color w:val="333333"/>
          <w:kern w:val="0"/>
          <w:sz w:val="24"/>
          <w:szCs w:val="24"/>
        </w:rPr>
      </w:pPr>
      <w:r w:rsidRPr="00943314">
        <w:rPr>
          <w:rFonts w:ascii="微软雅黑" w:eastAsia="微软雅黑" w:hAnsi="微软雅黑" w:cs="宋体" w:hint="eastAsia"/>
          <w:color w:val="333333"/>
          <w:kern w:val="0"/>
          <w:sz w:val="24"/>
          <w:szCs w:val="24"/>
        </w:rPr>
        <w:t>14.加强组织领导和经费保障。各市、县(市、区)要把学校美育工作纳入重要议事日程,加强总体谋划,制定具体措施。主要负责同志要重视、关心学校美育工作。建立加强学校美育工作部门联席会议制度,健全统筹协调机制,形成各负其责、协同推进工作格局。把学校美育工作纳入有关领导干部培训计划。制定实施学校美育师资配备和场地器材建设三年行动计划。各市、县(市、区)政府要调整优化</w:t>
      </w:r>
      <w:r w:rsidRPr="00943314">
        <w:rPr>
          <w:rFonts w:ascii="微软雅黑" w:eastAsia="微软雅黑" w:hAnsi="微软雅黑" w:cs="宋体" w:hint="eastAsia"/>
          <w:color w:val="333333"/>
          <w:kern w:val="0"/>
          <w:sz w:val="24"/>
          <w:szCs w:val="24"/>
        </w:rPr>
        <w:lastRenderedPageBreak/>
        <w:t>教育支出结构,完善投入机制,统筹安排财政转移支付资金和本级财力支持学校美育工作。鼓励和引导社会资金支持学校美育发展,吸引社会捐赠,多渠道增加投入。</w:t>
      </w:r>
    </w:p>
    <w:p w:rsidR="00943314" w:rsidRPr="00943314" w:rsidRDefault="00943314" w:rsidP="00943314">
      <w:pPr>
        <w:widowControl/>
        <w:shd w:val="clear" w:color="auto" w:fill="FFFFFF"/>
        <w:spacing w:before="150" w:after="150" w:line="528" w:lineRule="atLeast"/>
        <w:ind w:firstLine="560"/>
        <w:rPr>
          <w:rFonts w:ascii="微软雅黑" w:eastAsia="微软雅黑" w:hAnsi="微软雅黑" w:cs="宋体"/>
          <w:color w:val="333333"/>
          <w:kern w:val="0"/>
          <w:sz w:val="24"/>
          <w:szCs w:val="24"/>
        </w:rPr>
      </w:pPr>
      <w:r w:rsidRPr="00943314">
        <w:rPr>
          <w:rFonts w:ascii="微软雅黑" w:eastAsia="微软雅黑" w:hAnsi="微软雅黑" w:cs="宋体" w:hint="eastAsia"/>
          <w:color w:val="333333"/>
          <w:kern w:val="0"/>
          <w:sz w:val="24"/>
          <w:szCs w:val="24"/>
        </w:rPr>
        <w:t>15.加强督导评价。把政策措施落实情况、学生艺术素质测评情况和支持学校开展美育工作情况,以及国家义务教育美育质量监测情况等纳入教育督导评估范围,列入对市级政府履行教育职评价和对县(市、区)党政领导干部教育督导考核的内容。把美育工作及其效果作为职业院校及普通高校办学评价的重要指标,纳入职业院校“双高”建设、普通高校本科教学工作评估指标体系和“双高”“双一流”建设成效评价。对政策落实不到位、学生艺术素质测评合格率持续下降的政府、教育行政部门和学校负责人,依规依法予以问责。</w:t>
      </w:r>
    </w:p>
    <w:p w:rsidR="005A5017" w:rsidRPr="00943314" w:rsidRDefault="005A5017" w:rsidP="00513FF2">
      <w:pPr>
        <w:spacing w:line="590" w:lineRule="exact"/>
        <w:ind w:firstLineChars="200" w:firstLine="640"/>
        <w:rPr>
          <w:rFonts w:ascii="Times New Roman" w:eastAsia="方正仿宋_GBK" w:hAnsi="Times New Roman" w:cs="Times New Roman"/>
          <w:sz w:val="32"/>
          <w:szCs w:val="32"/>
        </w:rPr>
      </w:pPr>
    </w:p>
    <w:p w:rsidR="005A5017" w:rsidRDefault="005A5017" w:rsidP="00513FF2">
      <w:pPr>
        <w:spacing w:line="590" w:lineRule="exact"/>
        <w:ind w:firstLineChars="200" w:firstLine="640"/>
        <w:rPr>
          <w:rFonts w:ascii="Times New Roman" w:eastAsia="方正仿宋_GBK" w:hAnsi="Times New Roman" w:cs="Times New Roman"/>
          <w:sz w:val="32"/>
          <w:szCs w:val="32"/>
        </w:rPr>
      </w:pPr>
    </w:p>
    <w:p w:rsidR="005A5017" w:rsidRDefault="005A5017" w:rsidP="00513FF2">
      <w:pPr>
        <w:spacing w:line="590" w:lineRule="exact"/>
        <w:ind w:firstLineChars="200" w:firstLine="640"/>
        <w:rPr>
          <w:rFonts w:ascii="Times New Roman" w:eastAsia="方正仿宋_GBK" w:hAnsi="Times New Roman" w:cs="Times New Roman"/>
          <w:sz w:val="32"/>
          <w:szCs w:val="32"/>
        </w:rPr>
      </w:pPr>
    </w:p>
    <w:p w:rsidR="005A5017" w:rsidRDefault="005A5017" w:rsidP="00513FF2">
      <w:pPr>
        <w:spacing w:line="590" w:lineRule="exact"/>
        <w:ind w:firstLineChars="200" w:firstLine="640"/>
        <w:rPr>
          <w:rFonts w:ascii="Times New Roman" w:eastAsia="方正仿宋_GBK" w:hAnsi="Times New Roman" w:cs="Times New Roman"/>
          <w:sz w:val="32"/>
          <w:szCs w:val="32"/>
        </w:rPr>
      </w:pPr>
    </w:p>
    <w:p w:rsidR="005A5017" w:rsidRDefault="005A5017" w:rsidP="00513FF2">
      <w:pPr>
        <w:spacing w:line="590" w:lineRule="exact"/>
        <w:ind w:firstLineChars="200" w:firstLine="640"/>
        <w:rPr>
          <w:rFonts w:ascii="Times New Roman" w:eastAsia="方正仿宋_GBK" w:hAnsi="Times New Roman" w:cs="Times New Roman"/>
          <w:sz w:val="32"/>
          <w:szCs w:val="32"/>
        </w:rPr>
      </w:pPr>
    </w:p>
    <w:p w:rsidR="005A5017" w:rsidRDefault="005A5017" w:rsidP="005A5017">
      <w:pPr>
        <w:widowControl/>
        <w:jc w:val="left"/>
        <w:rPr>
          <w:rFonts w:ascii="Times New Roman" w:hAnsi="Times New Roman" w:cs="Times New Roman"/>
        </w:rPr>
      </w:pPr>
      <w:r>
        <w:rPr>
          <w:rFonts w:ascii="Times New Roman" w:hAnsi="Times New Roman" w:cs="Times New Roman"/>
        </w:rPr>
        <w:br w:type="page"/>
      </w:r>
    </w:p>
    <w:p w:rsidR="005A5017" w:rsidRDefault="005A5017" w:rsidP="005A5017">
      <w:pPr>
        <w:pStyle w:val="11"/>
        <w:rPr>
          <w:rFonts w:ascii="Times New Roman" w:hAnsi="Times New Roman" w:cs="Times New Roman"/>
        </w:rPr>
      </w:pPr>
      <w:bookmarkStart w:id="6" w:name="_Toc499919799"/>
      <w:bookmarkStart w:id="7" w:name="_Toc210831742"/>
      <w:r>
        <w:rPr>
          <w:rFonts w:ascii="Times New Roman" w:hAnsi="Times New Roman" w:cs="Times New Roman"/>
        </w:rPr>
        <w:lastRenderedPageBreak/>
        <w:t>安徽省学生体质健康监测评价实施办法</w:t>
      </w:r>
      <w:bookmarkEnd w:id="6"/>
      <w:bookmarkEnd w:id="7"/>
    </w:p>
    <w:p w:rsidR="005A5017" w:rsidRDefault="00943314" w:rsidP="00943314">
      <w:pPr>
        <w:spacing w:line="580" w:lineRule="exact"/>
        <w:ind w:firstLineChars="200" w:firstLine="420"/>
        <w:jc w:val="center"/>
        <w:rPr>
          <w:rFonts w:ascii="Times New Roman" w:eastAsia="方正仿宋简体" w:hAnsi="Times New Roman" w:cs="Times New Roman"/>
          <w:szCs w:val="32"/>
        </w:rPr>
      </w:pPr>
      <w:r>
        <w:rPr>
          <w:rFonts w:ascii="Times New Roman" w:eastAsia="方正仿宋简体" w:hAnsi="Times New Roman" w:cs="Times New Roman" w:hint="eastAsia"/>
          <w:szCs w:val="32"/>
        </w:rPr>
        <w:t>2014</w:t>
      </w:r>
      <w:r>
        <w:rPr>
          <w:rFonts w:ascii="Times New Roman" w:eastAsia="方正仿宋简体" w:hAnsi="Times New Roman" w:cs="Times New Roman" w:hint="eastAsia"/>
          <w:szCs w:val="32"/>
        </w:rPr>
        <w:t>年</w:t>
      </w:r>
      <w:r>
        <w:rPr>
          <w:rFonts w:ascii="Times New Roman" w:eastAsia="方正仿宋简体" w:hAnsi="Times New Roman" w:cs="Times New Roman" w:hint="eastAsia"/>
          <w:szCs w:val="32"/>
        </w:rPr>
        <w:t>7</w:t>
      </w:r>
      <w:r>
        <w:rPr>
          <w:rFonts w:ascii="Times New Roman" w:eastAsia="方正仿宋简体" w:hAnsi="Times New Roman" w:cs="Times New Roman" w:hint="eastAsia"/>
          <w:szCs w:val="32"/>
        </w:rPr>
        <w:t>月</w:t>
      </w:r>
    </w:p>
    <w:p w:rsidR="005A5017" w:rsidRDefault="005A5017" w:rsidP="005A5017">
      <w:pPr>
        <w:pStyle w:val="4"/>
        <w:ind w:firstLineChars="0" w:firstLine="0"/>
        <w:rPr>
          <w:rFonts w:ascii="Times New Roman" w:hAnsi="Times New Roman" w:cs="Times New Roman"/>
          <w:szCs w:val="32"/>
        </w:rPr>
      </w:pPr>
      <w:r>
        <w:rPr>
          <w:rFonts w:ascii="Times New Roman" w:hAnsi="Times New Roman" w:cs="Times New Roman"/>
          <w:szCs w:val="32"/>
        </w:rPr>
        <w:t>为提高学生体质健康监测评价的制度化、规范化和科学化水平，根据教育部《学生体质健康监测评价办法》，结合我省实际，制定本实施办法。</w:t>
      </w:r>
    </w:p>
    <w:p w:rsidR="005A5017" w:rsidRDefault="005A5017" w:rsidP="005A5017">
      <w:pPr>
        <w:pStyle w:val="4"/>
        <w:ind w:firstLine="562"/>
        <w:rPr>
          <w:rFonts w:ascii="Times New Roman" w:hAnsi="Times New Roman" w:cs="Times New Roman"/>
          <w:b/>
          <w:szCs w:val="32"/>
        </w:rPr>
      </w:pPr>
      <w:r>
        <w:rPr>
          <w:rFonts w:ascii="Times New Roman" w:hAnsi="Times New Roman" w:cs="Times New Roman"/>
          <w:b/>
          <w:szCs w:val="32"/>
        </w:rPr>
        <w:t>一、适用范围</w:t>
      </w:r>
    </w:p>
    <w:p w:rsidR="005A5017" w:rsidRDefault="005A5017" w:rsidP="005A5017">
      <w:pPr>
        <w:pStyle w:val="4"/>
        <w:rPr>
          <w:rFonts w:ascii="Times New Roman" w:hAnsi="Times New Roman" w:cs="Times New Roman"/>
          <w:szCs w:val="32"/>
        </w:rPr>
      </w:pPr>
      <w:r>
        <w:rPr>
          <w:rFonts w:ascii="Times New Roman" w:hAnsi="Times New Roman" w:cs="Times New Roman"/>
          <w:szCs w:val="32"/>
        </w:rPr>
        <w:t>学生体质健康测试是指测试人员采用规范的技术、方式和方法，组织学生参加《国家学生体质健康标准》所确定的测试项目及有关内容的实际测评，重点监测学生的身体形态、身体机能、身体素质和运动能力等方面情况及其变化趋势。</w:t>
      </w:r>
    </w:p>
    <w:p w:rsidR="005A5017" w:rsidRDefault="005A5017" w:rsidP="005A5017">
      <w:pPr>
        <w:pStyle w:val="4"/>
        <w:rPr>
          <w:rFonts w:ascii="Times New Roman" w:hAnsi="Times New Roman" w:cs="Times New Roman"/>
          <w:szCs w:val="32"/>
        </w:rPr>
      </w:pPr>
      <w:r>
        <w:rPr>
          <w:rFonts w:ascii="Times New Roman" w:hAnsi="Times New Roman" w:cs="Times New Roman"/>
          <w:szCs w:val="32"/>
        </w:rPr>
        <w:t>本办法适用于全省全日制普通小学、初中、普通高中、中等职业学校、普通高等学校的学生体质健康测试以及各级教育行政部门以此为基础开展的学生体质健康监测评价工作。</w:t>
      </w:r>
    </w:p>
    <w:p w:rsidR="005A5017" w:rsidRDefault="005A5017" w:rsidP="005A5017">
      <w:pPr>
        <w:pStyle w:val="4"/>
        <w:ind w:firstLine="562"/>
        <w:rPr>
          <w:rFonts w:ascii="Times New Roman" w:hAnsi="Times New Roman" w:cs="Times New Roman"/>
          <w:b/>
          <w:szCs w:val="32"/>
        </w:rPr>
      </w:pPr>
      <w:r>
        <w:rPr>
          <w:rFonts w:ascii="Times New Roman" w:hAnsi="Times New Roman" w:cs="Times New Roman"/>
          <w:b/>
          <w:szCs w:val="32"/>
        </w:rPr>
        <w:t>二、工作制度</w:t>
      </w:r>
    </w:p>
    <w:p w:rsidR="005A5017" w:rsidRDefault="005A5017" w:rsidP="005A5017">
      <w:pPr>
        <w:pStyle w:val="4"/>
        <w:rPr>
          <w:rFonts w:ascii="Times New Roman" w:hAnsi="Times New Roman" w:cs="Times New Roman"/>
          <w:szCs w:val="32"/>
        </w:rPr>
      </w:pPr>
      <w:r>
        <w:rPr>
          <w:rFonts w:ascii="Times New Roman" w:hAnsi="Times New Roman" w:cs="Times New Roman"/>
          <w:szCs w:val="32"/>
        </w:rPr>
        <w:t>各级教育行政部门以强化体育课程和课外锻炼为基础，以《国家学生体质健康标准》为依据，在本行政区域内统筹开展面向全体学生的体质健康测试，逐步建立健全包括学校测试上报、部门逐级审查、随机抽查复核、动态分析预测、信息反馈公示、评价结果应用等相关制度和管理措施在内的学生体质健康监测评价体系。</w:t>
      </w:r>
    </w:p>
    <w:p w:rsidR="005A5017" w:rsidRDefault="005A5017" w:rsidP="005A5017">
      <w:pPr>
        <w:pStyle w:val="4"/>
        <w:ind w:firstLine="562"/>
        <w:rPr>
          <w:rFonts w:ascii="Times New Roman" w:hAnsi="Times New Roman" w:cs="Times New Roman"/>
          <w:szCs w:val="32"/>
        </w:rPr>
      </w:pPr>
      <w:r>
        <w:rPr>
          <w:rFonts w:ascii="Times New Roman" w:hAnsi="Times New Roman" w:cs="Times New Roman"/>
          <w:b/>
          <w:szCs w:val="32"/>
        </w:rPr>
        <w:t>（一）实行全体学生测试制度。</w:t>
      </w:r>
      <w:r>
        <w:rPr>
          <w:rFonts w:ascii="Times New Roman" w:hAnsi="Times New Roman" w:cs="Times New Roman"/>
          <w:szCs w:val="32"/>
        </w:rPr>
        <w:t>全省各级各类学校每学年开展覆盖本校各年级全体学生的体质健康测试工作，根据学校规模及测试数据上报时间节点要求，合理安排测试工作，并纳入学校体育工作年度计划。因病或残疾学生可以申请准予暂缓或免于体质健康测试。</w:t>
      </w:r>
    </w:p>
    <w:p w:rsidR="005A5017" w:rsidRDefault="005A5017" w:rsidP="005A5017">
      <w:pPr>
        <w:pStyle w:val="4"/>
        <w:ind w:firstLine="562"/>
        <w:rPr>
          <w:rFonts w:ascii="Times New Roman" w:hAnsi="Times New Roman" w:cs="Times New Roman"/>
          <w:szCs w:val="32"/>
        </w:rPr>
      </w:pPr>
      <w:r>
        <w:rPr>
          <w:rFonts w:ascii="Times New Roman" w:hAnsi="Times New Roman" w:cs="Times New Roman"/>
          <w:b/>
          <w:szCs w:val="32"/>
        </w:rPr>
        <w:t>（二）建立上报数据审查制度。</w:t>
      </w:r>
      <w:r>
        <w:rPr>
          <w:rFonts w:ascii="Times New Roman" w:hAnsi="Times New Roman" w:cs="Times New Roman"/>
          <w:szCs w:val="32"/>
        </w:rPr>
        <w:t>全省各级各类学校每年在规定的时间内将测试数据（含学生基本情况、单项指标分值、测试成绩、评定等级以及实施测试的时间、地点、方式和人员等信息）进行汇总整理，按照规定的权限、程序和方法，上报至国家学生体质健康标准数</w:t>
      </w:r>
      <w:r>
        <w:rPr>
          <w:rFonts w:ascii="Times New Roman" w:hAnsi="Times New Roman" w:cs="Times New Roman"/>
          <w:szCs w:val="32"/>
        </w:rPr>
        <w:lastRenderedPageBreak/>
        <w:t>据管理系统。各级教育行政部门按照管理系统设置的用户管理权限，逐级对测试上报数据的完整性、真实性和有效性进行审查，经核准后确认提交。</w:t>
      </w:r>
    </w:p>
    <w:p w:rsidR="005A5017" w:rsidRDefault="005A5017" w:rsidP="005A5017">
      <w:pPr>
        <w:pStyle w:val="4"/>
        <w:ind w:firstLine="562"/>
        <w:rPr>
          <w:rFonts w:ascii="Times New Roman" w:hAnsi="Times New Roman" w:cs="Times New Roman"/>
          <w:szCs w:val="32"/>
        </w:rPr>
      </w:pPr>
      <w:r>
        <w:rPr>
          <w:rFonts w:ascii="Times New Roman" w:hAnsi="Times New Roman" w:cs="Times New Roman"/>
          <w:b/>
          <w:szCs w:val="32"/>
        </w:rPr>
        <w:t>（三）完善数据抽查复核制度。</w:t>
      </w:r>
      <w:r>
        <w:rPr>
          <w:rFonts w:ascii="Times New Roman" w:hAnsi="Times New Roman" w:cs="Times New Roman"/>
          <w:szCs w:val="32"/>
        </w:rPr>
        <w:t>省教育行政部门每年委托第三方机构在各地、各高校上报测试数据的基础上，综合考虑学校类型、学生性别、年级学段、区域布局等因素，随机抽取一定比例的学校作为考查样本，进行测试工作和测试数据的现场抽查复核，并将现场抽查测试数据与学校上报测试数据进行一致性比对、综合分析和反馈各地。各市、县（区）教育行政部门要根据本地实际情况，按要求建立学生体质健康测试抽查复核工作机制。</w:t>
      </w:r>
    </w:p>
    <w:p w:rsidR="005A5017" w:rsidRDefault="005A5017" w:rsidP="005A5017">
      <w:pPr>
        <w:pStyle w:val="4"/>
        <w:ind w:firstLine="562"/>
        <w:rPr>
          <w:rFonts w:ascii="Times New Roman" w:hAnsi="Times New Roman" w:cs="Times New Roman"/>
          <w:szCs w:val="32"/>
        </w:rPr>
      </w:pPr>
      <w:r>
        <w:rPr>
          <w:rFonts w:ascii="Times New Roman" w:hAnsi="Times New Roman" w:cs="Times New Roman"/>
          <w:b/>
          <w:szCs w:val="32"/>
        </w:rPr>
        <w:t>（四）建立体质健康研判制度。</w:t>
      </w:r>
      <w:r>
        <w:rPr>
          <w:rFonts w:ascii="Times New Roman" w:hAnsi="Times New Roman" w:cs="Times New Roman"/>
          <w:szCs w:val="32"/>
        </w:rPr>
        <w:t>各级教育行政部门通过每年的数据测试情况，动态把握学生体质健康变化趋势，深度查找影响因素，科学预测变动走向，开展体质健康预警，以强化体育课程和课外锻炼为基础，深化体育课程改革，完善学生体质健康改善措施，提高学校体育工作的针对性、实效性和科学决策水平。</w:t>
      </w:r>
    </w:p>
    <w:p w:rsidR="005A5017" w:rsidRDefault="005A5017" w:rsidP="005A5017">
      <w:pPr>
        <w:pStyle w:val="4"/>
        <w:ind w:firstLine="562"/>
        <w:rPr>
          <w:rFonts w:ascii="Times New Roman" w:hAnsi="Times New Roman" w:cs="Times New Roman"/>
          <w:szCs w:val="32"/>
        </w:rPr>
      </w:pPr>
      <w:r>
        <w:rPr>
          <w:rFonts w:ascii="Times New Roman" w:hAnsi="Times New Roman" w:cs="Times New Roman"/>
          <w:b/>
          <w:szCs w:val="32"/>
        </w:rPr>
        <w:t>（五）实行监测结果公示制度。</w:t>
      </w:r>
      <w:r>
        <w:rPr>
          <w:rFonts w:ascii="Times New Roman" w:hAnsi="Times New Roman" w:cs="Times New Roman"/>
          <w:szCs w:val="32"/>
        </w:rPr>
        <w:t>全省各级各类学校按年级、班级、性别等不同类别在校内公布学生体质健康测试总体结果，中小学校将有关情况向学生家长通报。各级教育行政部门每年委托第三方机构分析和发布本行政区域内学生体质健康监测评价基本情况。学校和各地在公示体质健康信息时不得泄露学生个体的信息和侵犯其个人隐私。</w:t>
      </w:r>
    </w:p>
    <w:p w:rsidR="005A5017" w:rsidRDefault="005A5017" w:rsidP="005A5017">
      <w:pPr>
        <w:pStyle w:val="4"/>
        <w:ind w:firstLine="562"/>
        <w:rPr>
          <w:rFonts w:ascii="Times New Roman" w:hAnsi="Times New Roman" w:cs="Times New Roman"/>
          <w:b/>
          <w:szCs w:val="32"/>
        </w:rPr>
      </w:pPr>
      <w:r>
        <w:rPr>
          <w:rFonts w:ascii="Times New Roman" w:hAnsi="Times New Roman" w:cs="Times New Roman"/>
          <w:b/>
          <w:szCs w:val="32"/>
        </w:rPr>
        <w:t>三、工作程序</w:t>
      </w:r>
    </w:p>
    <w:p w:rsidR="005A5017" w:rsidRDefault="005A5017" w:rsidP="005A5017">
      <w:pPr>
        <w:pStyle w:val="4"/>
        <w:ind w:firstLine="562"/>
        <w:rPr>
          <w:rFonts w:ascii="Times New Roman" w:hAnsi="Times New Roman" w:cs="Times New Roman"/>
          <w:szCs w:val="32"/>
        </w:rPr>
      </w:pPr>
      <w:r>
        <w:rPr>
          <w:rFonts w:ascii="Times New Roman" w:hAnsi="Times New Roman" w:cs="Times New Roman"/>
          <w:b/>
          <w:szCs w:val="32"/>
        </w:rPr>
        <w:t>（一）制定监测方案。</w:t>
      </w:r>
      <w:r>
        <w:rPr>
          <w:rFonts w:ascii="Times New Roman" w:hAnsi="Times New Roman" w:cs="Times New Roman"/>
          <w:szCs w:val="32"/>
        </w:rPr>
        <w:t>各地各校按照省、市学生体质健康监测工作方案和工作计划，及时研究制定监测工作实施细则，确保监测工作的科学性、时效性。</w:t>
      </w:r>
    </w:p>
    <w:p w:rsidR="005A5017" w:rsidRDefault="005A5017" w:rsidP="005A5017">
      <w:pPr>
        <w:pStyle w:val="4"/>
        <w:ind w:firstLine="562"/>
        <w:rPr>
          <w:rFonts w:ascii="Times New Roman" w:hAnsi="Times New Roman" w:cs="Times New Roman"/>
          <w:szCs w:val="32"/>
        </w:rPr>
      </w:pPr>
      <w:r>
        <w:rPr>
          <w:rFonts w:ascii="Times New Roman" w:hAnsi="Times New Roman" w:cs="Times New Roman"/>
          <w:b/>
          <w:szCs w:val="32"/>
        </w:rPr>
        <w:t>（二）做好各项准备。</w:t>
      </w:r>
      <w:r>
        <w:rPr>
          <w:rFonts w:ascii="Times New Roman" w:hAnsi="Times New Roman" w:cs="Times New Roman"/>
          <w:szCs w:val="32"/>
        </w:rPr>
        <w:t>按照监测项目、监测标准和监测规模，安排监测人员，做好监测人员技术培训，并做好测试场所、测试器材、</w:t>
      </w:r>
      <w:r>
        <w:rPr>
          <w:rFonts w:ascii="Times New Roman" w:hAnsi="Times New Roman" w:cs="Times New Roman"/>
          <w:szCs w:val="32"/>
        </w:rPr>
        <w:lastRenderedPageBreak/>
        <w:t>数据采集、表格填写等各项准备工作。要制定相应的安全工作应急预案，确保测试学生的安全。</w:t>
      </w:r>
    </w:p>
    <w:p w:rsidR="005A5017" w:rsidRDefault="005A5017" w:rsidP="005A5017">
      <w:pPr>
        <w:pStyle w:val="4"/>
        <w:ind w:firstLine="562"/>
        <w:rPr>
          <w:rFonts w:ascii="Times New Roman" w:hAnsi="Times New Roman" w:cs="Times New Roman"/>
          <w:szCs w:val="32"/>
        </w:rPr>
      </w:pPr>
      <w:r>
        <w:rPr>
          <w:rFonts w:ascii="Times New Roman" w:hAnsi="Times New Roman" w:cs="Times New Roman"/>
          <w:b/>
          <w:szCs w:val="32"/>
        </w:rPr>
        <w:t>（三）开展现场监测。</w:t>
      </w:r>
      <w:r>
        <w:rPr>
          <w:rFonts w:ascii="Times New Roman" w:hAnsi="Times New Roman" w:cs="Times New Roman"/>
          <w:szCs w:val="32"/>
        </w:rPr>
        <w:t>按照监测工作方案和要求，科学安排测试工作人员和测试项目顺序，形成衔接顺畅、高效便捷的测试工作流程。项目测试、数据采集与记录等要有专人负责，并在测试工作记录上签字。</w:t>
      </w:r>
    </w:p>
    <w:p w:rsidR="005A5017" w:rsidRDefault="005A5017" w:rsidP="005A5017">
      <w:pPr>
        <w:pStyle w:val="4"/>
        <w:ind w:firstLine="562"/>
        <w:rPr>
          <w:rFonts w:ascii="Times New Roman" w:hAnsi="Times New Roman" w:cs="Times New Roman"/>
          <w:szCs w:val="32"/>
        </w:rPr>
      </w:pPr>
      <w:r>
        <w:rPr>
          <w:rFonts w:ascii="Times New Roman" w:hAnsi="Times New Roman" w:cs="Times New Roman"/>
          <w:b/>
          <w:szCs w:val="32"/>
        </w:rPr>
        <w:t>（四）做好工作总结。</w:t>
      </w:r>
      <w:r>
        <w:rPr>
          <w:rFonts w:ascii="Times New Roman" w:hAnsi="Times New Roman" w:cs="Times New Roman"/>
          <w:szCs w:val="32"/>
        </w:rPr>
        <w:t>在按要求完成测试工作后，各学校要对测试工作进行总结，对测试结果进行分析，并形成书面材料逐级上报。</w:t>
      </w:r>
    </w:p>
    <w:p w:rsidR="005A5017" w:rsidRDefault="005A5017" w:rsidP="005A5017">
      <w:pPr>
        <w:pStyle w:val="4"/>
        <w:ind w:firstLine="562"/>
        <w:rPr>
          <w:rFonts w:ascii="Times New Roman" w:hAnsi="Times New Roman" w:cs="Times New Roman"/>
          <w:b/>
          <w:szCs w:val="32"/>
        </w:rPr>
      </w:pPr>
      <w:r>
        <w:rPr>
          <w:rFonts w:ascii="Times New Roman" w:hAnsi="Times New Roman" w:cs="Times New Roman"/>
          <w:b/>
          <w:szCs w:val="32"/>
        </w:rPr>
        <w:t>四、结果应用</w:t>
      </w:r>
    </w:p>
    <w:p w:rsidR="005A5017" w:rsidRDefault="005A5017" w:rsidP="005A5017">
      <w:pPr>
        <w:pStyle w:val="4"/>
        <w:rPr>
          <w:rFonts w:ascii="Times New Roman" w:hAnsi="Times New Roman" w:cs="Times New Roman"/>
          <w:szCs w:val="32"/>
        </w:rPr>
      </w:pPr>
      <w:r>
        <w:rPr>
          <w:rFonts w:ascii="Times New Roman" w:hAnsi="Times New Roman" w:cs="Times New Roman"/>
          <w:szCs w:val="32"/>
        </w:rPr>
        <w:t>学校要制作《国家学生体质健康标准登记卡》，规范记录每一名学生的体质健康测试成绩及其评定等级。小学将体质健康测试情况列入学生成长记录或素质报告书，初中以上学校列入学生档案，作为学生综合素质评价和学业水平考试的重要指标和内容。高等学校要将体质健康测试情况作为学生评优评先、毕业考核或者升学的重要依据。各级教育行政部门要将学生体质健康状况作为评价学校教育质量和地方教育发展水平的重要指标。</w:t>
      </w:r>
    </w:p>
    <w:p w:rsidR="005A5017" w:rsidRDefault="005A5017" w:rsidP="005A5017">
      <w:pPr>
        <w:pStyle w:val="4"/>
        <w:ind w:firstLine="562"/>
        <w:rPr>
          <w:rFonts w:ascii="Times New Roman" w:hAnsi="Times New Roman" w:cs="Times New Roman"/>
          <w:b/>
          <w:szCs w:val="32"/>
        </w:rPr>
      </w:pPr>
      <w:r>
        <w:rPr>
          <w:rFonts w:ascii="Times New Roman" w:hAnsi="Times New Roman" w:cs="Times New Roman"/>
          <w:b/>
          <w:szCs w:val="32"/>
        </w:rPr>
        <w:t>五、保障机制</w:t>
      </w:r>
    </w:p>
    <w:p w:rsidR="005A5017" w:rsidRDefault="005A5017" w:rsidP="005A5017">
      <w:pPr>
        <w:pStyle w:val="4"/>
        <w:ind w:firstLine="562"/>
        <w:rPr>
          <w:rFonts w:ascii="Times New Roman" w:hAnsi="Times New Roman" w:cs="Times New Roman"/>
          <w:szCs w:val="32"/>
        </w:rPr>
      </w:pPr>
      <w:r>
        <w:rPr>
          <w:rFonts w:ascii="Times New Roman" w:hAnsi="Times New Roman" w:cs="Times New Roman"/>
          <w:b/>
          <w:szCs w:val="32"/>
        </w:rPr>
        <w:t>（一）落实监测经费。</w:t>
      </w:r>
      <w:r>
        <w:rPr>
          <w:rFonts w:ascii="Times New Roman" w:hAnsi="Times New Roman" w:cs="Times New Roman"/>
          <w:szCs w:val="32"/>
        </w:rPr>
        <w:t>各地各校要加大经费投入，将学生体质健康监测评价工作经费纳入本级教育行政部门专项经费预算，不断改善所辖学校学生体质健康测试的环境、设备、场地等条件，确保监测评价工作正常开展。</w:t>
      </w:r>
    </w:p>
    <w:p w:rsidR="005A5017" w:rsidRDefault="005A5017" w:rsidP="005A5017">
      <w:pPr>
        <w:pStyle w:val="4"/>
        <w:ind w:firstLine="562"/>
        <w:rPr>
          <w:rFonts w:ascii="Times New Roman" w:hAnsi="Times New Roman" w:cs="Times New Roman"/>
          <w:szCs w:val="32"/>
        </w:rPr>
      </w:pPr>
      <w:r>
        <w:rPr>
          <w:rFonts w:ascii="Times New Roman" w:hAnsi="Times New Roman" w:cs="Times New Roman"/>
          <w:b/>
          <w:szCs w:val="32"/>
        </w:rPr>
        <w:t>（二）开展人员培训。</w:t>
      </w:r>
      <w:r>
        <w:rPr>
          <w:rFonts w:ascii="Times New Roman" w:hAnsi="Times New Roman" w:cs="Times New Roman"/>
          <w:szCs w:val="32"/>
        </w:rPr>
        <w:t>各地各校要组织开展监测评价人员技术培训，使参加测试的工作人员了解测试工作的内容、方法、标准、程序等，提高测试工作人员的业务水平。</w:t>
      </w:r>
    </w:p>
    <w:p w:rsidR="005A5017" w:rsidRDefault="005A5017" w:rsidP="005A5017">
      <w:pPr>
        <w:pStyle w:val="4"/>
        <w:ind w:firstLine="562"/>
        <w:rPr>
          <w:rFonts w:ascii="Times New Roman" w:hAnsi="Times New Roman" w:cs="Times New Roman"/>
          <w:szCs w:val="32"/>
        </w:rPr>
      </w:pPr>
      <w:r>
        <w:rPr>
          <w:rFonts w:ascii="Times New Roman" w:hAnsi="Times New Roman" w:cs="Times New Roman"/>
          <w:b/>
          <w:szCs w:val="32"/>
        </w:rPr>
        <w:t>（三）加强安全保障。</w:t>
      </w:r>
      <w:r>
        <w:rPr>
          <w:rFonts w:ascii="Times New Roman" w:hAnsi="Times New Roman" w:cs="Times New Roman"/>
          <w:szCs w:val="32"/>
        </w:rPr>
        <w:t>各级教育行政部门要妥善处理雾霾、阴雨、冰雪等恶劣天气或特殊自然条件下的测试工作。加强医务监督，合理安排测试前、测试中和测试后的医疗防护和质量保障措施。加强学生</w:t>
      </w:r>
      <w:r>
        <w:rPr>
          <w:rFonts w:ascii="Times New Roman" w:hAnsi="Times New Roman" w:cs="Times New Roman"/>
          <w:szCs w:val="32"/>
        </w:rPr>
        <w:lastRenderedPageBreak/>
        <w:t>运动安全教育，依法处置测试期间学生人身伤害事故，保证学生体质健康监测评价工作的健康、安全和有序开展。</w:t>
      </w:r>
    </w:p>
    <w:p w:rsidR="005A5017" w:rsidRDefault="005A5017" w:rsidP="005A5017">
      <w:pPr>
        <w:pStyle w:val="4"/>
        <w:ind w:firstLine="562"/>
        <w:rPr>
          <w:rFonts w:ascii="Times New Roman" w:hAnsi="Times New Roman" w:cs="Times New Roman"/>
          <w:szCs w:val="32"/>
        </w:rPr>
      </w:pPr>
      <w:r>
        <w:rPr>
          <w:rFonts w:ascii="Times New Roman" w:hAnsi="Times New Roman" w:cs="Times New Roman"/>
          <w:b/>
          <w:szCs w:val="32"/>
        </w:rPr>
        <w:t>（四）设立监督平台。</w:t>
      </w:r>
      <w:r>
        <w:rPr>
          <w:rFonts w:ascii="Times New Roman" w:hAnsi="Times New Roman" w:cs="Times New Roman"/>
          <w:szCs w:val="32"/>
        </w:rPr>
        <w:t>省教育厅设立国家学生体质健康监测评价工作监督电话和相关网络信息平台，接收社会咨询和反映情况。市、县（市、区）教育行政部门设立和公布监督电话，学校设立和公布咨询电话，主动接受社会监督、家长联络、学生咨询。支持市、县（市、区）教育行政部门及有条件的学校设立学生体质健康监测、研究或服务机构。</w:t>
      </w:r>
    </w:p>
    <w:p w:rsidR="005A5017" w:rsidRDefault="005A5017" w:rsidP="005A5017">
      <w:pPr>
        <w:pStyle w:val="4"/>
        <w:ind w:firstLine="562"/>
        <w:rPr>
          <w:rFonts w:ascii="Times New Roman" w:hAnsi="Times New Roman" w:cs="Times New Roman"/>
        </w:rPr>
      </w:pPr>
      <w:r>
        <w:rPr>
          <w:rFonts w:ascii="Times New Roman" w:hAnsi="Times New Roman" w:cs="Times New Roman"/>
          <w:b/>
          <w:szCs w:val="32"/>
        </w:rPr>
        <w:t>（五）强化问责机制。</w:t>
      </w:r>
      <w:r>
        <w:rPr>
          <w:rFonts w:ascii="Times New Roman" w:hAnsi="Times New Roman" w:cs="Times New Roman"/>
          <w:szCs w:val="32"/>
        </w:rPr>
        <w:t>将学生体质健康监测评价纳入教育现代化指标体系及我省各级政府教育督导评估内容，并作为对各级各类学校进行评优、表彰的基本依据。每年对积极开展监测评价工作并成绩显著的单位以及个人给予表彰奖励；对不能开展正常测试工作，或弄虚作假、徇私舞弊的，给予通报批评，情节严重者，依法给予行政处分。</w:t>
      </w:r>
    </w:p>
    <w:p w:rsidR="005A5017" w:rsidRDefault="005A5017" w:rsidP="005A5017">
      <w:pPr>
        <w:spacing w:line="580" w:lineRule="exact"/>
        <w:ind w:firstLineChars="200" w:firstLine="420"/>
        <w:jc w:val="left"/>
        <w:rPr>
          <w:rFonts w:ascii="Times New Roman" w:eastAsia="方正仿宋简体" w:hAnsi="Times New Roman" w:cs="Times New Roman"/>
          <w:szCs w:val="32"/>
        </w:rPr>
      </w:pPr>
    </w:p>
    <w:p w:rsidR="005A5017" w:rsidRDefault="005A5017" w:rsidP="005A5017">
      <w:pPr>
        <w:widowControl/>
        <w:jc w:val="left"/>
        <w:rPr>
          <w:rFonts w:ascii="Times New Roman" w:eastAsia="方正仿宋简体" w:hAnsi="Times New Roman" w:cs="Times New Roman"/>
          <w:szCs w:val="32"/>
        </w:rPr>
      </w:pPr>
      <w:r>
        <w:rPr>
          <w:rFonts w:ascii="Times New Roman" w:eastAsia="方正仿宋简体" w:hAnsi="Times New Roman" w:cs="Times New Roman"/>
          <w:szCs w:val="32"/>
        </w:rPr>
        <w:br w:type="page"/>
      </w:r>
    </w:p>
    <w:p w:rsidR="005A5017" w:rsidRDefault="005A5017" w:rsidP="005A5017">
      <w:pPr>
        <w:pStyle w:val="11"/>
        <w:rPr>
          <w:rFonts w:ascii="Times New Roman" w:hAnsi="Times New Roman" w:cs="Times New Roman"/>
        </w:rPr>
      </w:pPr>
      <w:bookmarkStart w:id="8" w:name="_Toc499919811"/>
      <w:bookmarkStart w:id="9" w:name="_Toc210831743"/>
      <w:r>
        <w:rPr>
          <w:rFonts w:ascii="Times New Roman" w:hAnsi="Times New Roman" w:cs="Times New Roman"/>
        </w:rPr>
        <w:lastRenderedPageBreak/>
        <w:t>教育部关于印发《全国普通高等学校体育课程教学指导纲要》的通知（</w:t>
      </w:r>
      <w:r>
        <w:rPr>
          <w:rFonts w:ascii="Times New Roman" w:hAnsi="Times New Roman" w:cs="Times New Roman"/>
        </w:rPr>
        <w:t>2002</w:t>
      </w:r>
      <w:r>
        <w:rPr>
          <w:rFonts w:ascii="Times New Roman" w:hAnsi="Times New Roman" w:cs="Times New Roman"/>
        </w:rPr>
        <w:t>年</w:t>
      </w:r>
      <w:r>
        <w:rPr>
          <w:rFonts w:ascii="Times New Roman" w:hAnsi="Times New Roman" w:cs="Times New Roman"/>
        </w:rPr>
        <w:t>8</w:t>
      </w:r>
      <w:r>
        <w:rPr>
          <w:rFonts w:ascii="Times New Roman" w:hAnsi="Times New Roman" w:cs="Times New Roman"/>
        </w:rPr>
        <w:t>月</w:t>
      </w:r>
      <w:r>
        <w:rPr>
          <w:rFonts w:ascii="Times New Roman" w:hAnsi="Times New Roman" w:cs="Times New Roman"/>
        </w:rPr>
        <w:t>6</w:t>
      </w:r>
      <w:r>
        <w:rPr>
          <w:rFonts w:ascii="Times New Roman" w:hAnsi="Times New Roman" w:cs="Times New Roman"/>
        </w:rPr>
        <w:t>日）</w:t>
      </w:r>
      <w:bookmarkEnd w:id="8"/>
      <w:bookmarkEnd w:id="9"/>
    </w:p>
    <w:p w:rsidR="005A5017" w:rsidRDefault="005A5017" w:rsidP="005A5017">
      <w:pPr>
        <w:pStyle w:val="30"/>
        <w:rPr>
          <w:rFonts w:ascii="Times New Roman" w:hAnsi="Times New Roman" w:cs="Times New Roman"/>
        </w:rPr>
      </w:pPr>
      <w:r>
        <w:rPr>
          <w:rFonts w:ascii="Times New Roman" w:hAnsi="Times New Roman" w:cs="Times New Roman"/>
        </w:rPr>
        <w:t>教体艺〔</w:t>
      </w:r>
      <w:r>
        <w:rPr>
          <w:rFonts w:ascii="Times New Roman" w:hAnsi="Times New Roman" w:cs="Times New Roman"/>
        </w:rPr>
        <w:t>2002</w:t>
      </w:r>
      <w:r>
        <w:rPr>
          <w:rFonts w:ascii="Times New Roman" w:hAnsi="Times New Roman" w:cs="Times New Roman"/>
        </w:rPr>
        <w:t>〕</w:t>
      </w:r>
      <w:r>
        <w:rPr>
          <w:rFonts w:ascii="Times New Roman" w:hAnsi="Times New Roman" w:cs="Times New Roman"/>
        </w:rPr>
        <w:t>13</w:t>
      </w:r>
      <w:r>
        <w:rPr>
          <w:rFonts w:ascii="Times New Roman" w:hAnsi="Times New Roman" w:cs="Times New Roman"/>
        </w:rPr>
        <w:t>号</w:t>
      </w:r>
    </w:p>
    <w:p w:rsidR="005A5017" w:rsidRDefault="005A5017" w:rsidP="00513FF2">
      <w:pPr>
        <w:spacing w:line="560" w:lineRule="exact"/>
        <w:ind w:firstLineChars="200" w:firstLine="420"/>
        <w:rPr>
          <w:rFonts w:ascii="Times New Roman" w:eastAsia="方正仿宋_GBK" w:hAnsi="Times New Roman" w:cs="Times New Roman"/>
        </w:rPr>
      </w:pPr>
    </w:p>
    <w:p w:rsidR="005A5017" w:rsidRDefault="005A5017" w:rsidP="005A5017">
      <w:pPr>
        <w:pStyle w:val="4"/>
        <w:rPr>
          <w:rFonts w:ascii="Times New Roman" w:hAnsi="Times New Roman" w:cs="Times New Roman"/>
        </w:rPr>
      </w:pPr>
      <w:r>
        <w:rPr>
          <w:rFonts w:ascii="Times New Roman" w:hAnsi="Times New Roman" w:cs="Times New Roman"/>
        </w:rPr>
        <w:t>现将《全国普通高等学校体育课程教学指导纲要》（以下简称《纲要》）印发给你们，请各主管部门转发所属高校。</w:t>
      </w:r>
    </w:p>
    <w:p w:rsidR="005A5017" w:rsidRDefault="005A5017" w:rsidP="005A5017">
      <w:pPr>
        <w:pStyle w:val="4"/>
        <w:rPr>
          <w:rFonts w:ascii="Times New Roman" w:hAnsi="Times New Roman" w:cs="Times New Roman"/>
        </w:rPr>
      </w:pPr>
      <w:r>
        <w:rPr>
          <w:rFonts w:ascii="Times New Roman" w:hAnsi="Times New Roman" w:cs="Times New Roman"/>
        </w:rPr>
        <w:t>《纲要》自</w:t>
      </w:r>
      <w:r>
        <w:rPr>
          <w:rFonts w:ascii="Times New Roman" w:hAnsi="Times New Roman" w:cs="Times New Roman"/>
        </w:rPr>
        <w:t>2002</w:t>
      </w:r>
      <w:r>
        <w:rPr>
          <w:rFonts w:ascii="Times New Roman" w:hAnsi="Times New Roman" w:cs="Times New Roman"/>
        </w:rPr>
        <w:t>年新学年开始先在教育部直属高校中施行，以取得经验。</w:t>
      </w:r>
      <w:r>
        <w:rPr>
          <w:rFonts w:ascii="Times New Roman" w:hAnsi="Times New Roman" w:cs="Times New Roman"/>
        </w:rPr>
        <w:t>2003</w:t>
      </w:r>
      <w:r>
        <w:rPr>
          <w:rFonts w:ascii="Times New Roman" w:hAnsi="Times New Roman" w:cs="Times New Roman"/>
        </w:rPr>
        <w:t>年新学年开始在全国所有普通高校中施行。各地、各校在施行中有何意见和建议请及时告我部体育卫生与艺术教育司。已经施行《纲要》的学校即不再施行教体〔</w:t>
      </w:r>
      <w:r>
        <w:rPr>
          <w:rFonts w:ascii="Times New Roman" w:hAnsi="Times New Roman" w:cs="Times New Roman"/>
        </w:rPr>
        <w:t>1992</w:t>
      </w:r>
      <w:r>
        <w:rPr>
          <w:rFonts w:ascii="Times New Roman" w:hAnsi="Times New Roman" w:cs="Times New Roman"/>
        </w:rPr>
        <w:t>〕</w:t>
      </w:r>
      <w:r>
        <w:rPr>
          <w:rFonts w:ascii="Times New Roman" w:hAnsi="Times New Roman" w:cs="Times New Roman"/>
        </w:rPr>
        <w:t>11</w:t>
      </w:r>
      <w:r>
        <w:rPr>
          <w:rFonts w:ascii="Times New Roman" w:hAnsi="Times New Roman" w:cs="Times New Roman"/>
        </w:rPr>
        <w:t>号文件。</w:t>
      </w:r>
    </w:p>
    <w:p w:rsidR="005A5017" w:rsidRDefault="005A5017" w:rsidP="00513FF2">
      <w:pPr>
        <w:spacing w:line="560" w:lineRule="exact"/>
        <w:ind w:firstLineChars="200" w:firstLine="420"/>
        <w:jc w:val="center"/>
        <w:rPr>
          <w:rFonts w:ascii="Times New Roman" w:eastAsia="方正仿宋_GBK" w:hAnsi="Times New Roman" w:cs="Times New Roman"/>
          <w:b/>
        </w:rPr>
      </w:pPr>
    </w:p>
    <w:p w:rsidR="004E5372" w:rsidRDefault="004E5372" w:rsidP="00513FF2">
      <w:pPr>
        <w:spacing w:line="560" w:lineRule="exact"/>
        <w:ind w:firstLineChars="200" w:firstLine="420"/>
        <w:jc w:val="center"/>
        <w:rPr>
          <w:rFonts w:ascii="Times New Roman" w:eastAsia="方正仿宋_GBK" w:hAnsi="Times New Roman" w:cs="Times New Roman"/>
          <w:b/>
        </w:rPr>
      </w:pPr>
    </w:p>
    <w:p w:rsidR="004E5372" w:rsidRDefault="004E5372" w:rsidP="00513FF2">
      <w:pPr>
        <w:spacing w:line="560" w:lineRule="exact"/>
        <w:ind w:firstLineChars="200" w:firstLine="420"/>
        <w:jc w:val="center"/>
        <w:rPr>
          <w:rFonts w:ascii="Times New Roman" w:eastAsia="方正仿宋_GBK" w:hAnsi="Times New Roman" w:cs="Times New Roman"/>
          <w:b/>
        </w:rPr>
      </w:pPr>
    </w:p>
    <w:p w:rsidR="004E5372" w:rsidRDefault="004E5372" w:rsidP="00513FF2">
      <w:pPr>
        <w:spacing w:line="560" w:lineRule="exact"/>
        <w:ind w:firstLineChars="200" w:firstLine="420"/>
        <w:jc w:val="center"/>
        <w:rPr>
          <w:rFonts w:ascii="Times New Roman" w:eastAsia="方正仿宋_GBK" w:hAnsi="Times New Roman" w:cs="Times New Roman"/>
          <w:b/>
        </w:rPr>
      </w:pPr>
    </w:p>
    <w:p w:rsidR="004E5372" w:rsidRDefault="004E5372" w:rsidP="00513FF2">
      <w:pPr>
        <w:spacing w:line="560" w:lineRule="exact"/>
        <w:ind w:firstLineChars="200" w:firstLine="420"/>
        <w:jc w:val="center"/>
        <w:rPr>
          <w:rFonts w:ascii="Times New Roman" w:eastAsia="方正仿宋_GBK" w:hAnsi="Times New Roman" w:cs="Times New Roman"/>
          <w:b/>
        </w:rPr>
      </w:pPr>
    </w:p>
    <w:p w:rsidR="004E5372" w:rsidRDefault="004E5372" w:rsidP="00513FF2">
      <w:pPr>
        <w:spacing w:line="560" w:lineRule="exact"/>
        <w:ind w:firstLineChars="200" w:firstLine="420"/>
        <w:jc w:val="center"/>
        <w:rPr>
          <w:rFonts w:ascii="Times New Roman" w:eastAsia="方正仿宋_GBK" w:hAnsi="Times New Roman" w:cs="Times New Roman"/>
          <w:b/>
        </w:rPr>
      </w:pPr>
    </w:p>
    <w:p w:rsidR="004E5372" w:rsidRDefault="004E5372" w:rsidP="00513FF2">
      <w:pPr>
        <w:spacing w:line="560" w:lineRule="exact"/>
        <w:ind w:firstLineChars="200" w:firstLine="420"/>
        <w:jc w:val="center"/>
        <w:rPr>
          <w:rFonts w:ascii="Times New Roman" w:eastAsia="方正仿宋_GBK" w:hAnsi="Times New Roman" w:cs="Times New Roman"/>
          <w:b/>
        </w:rPr>
      </w:pPr>
    </w:p>
    <w:p w:rsidR="004E5372" w:rsidRDefault="004E5372" w:rsidP="00513FF2">
      <w:pPr>
        <w:spacing w:line="560" w:lineRule="exact"/>
        <w:ind w:firstLineChars="200" w:firstLine="420"/>
        <w:jc w:val="center"/>
        <w:rPr>
          <w:rFonts w:ascii="Times New Roman" w:eastAsia="方正仿宋_GBK" w:hAnsi="Times New Roman" w:cs="Times New Roman"/>
          <w:b/>
        </w:rPr>
      </w:pPr>
    </w:p>
    <w:p w:rsidR="004E5372" w:rsidRDefault="004E5372" w:rsidP="00513FF2">
      <w:pPr>
        <w:spacing w:line="560" w:lineRule="exact"/>
        <w:ind w:firstLineChars="200" w:firstLine="420"/>
        <w:jc w:val="center"/>
        <w:rPr>
          <w:rFonts w:ascii="Times New Roman" w:eastAsia="方正仿宋_GBK" w:hAnsi="Times New Roman" w:cs="Times New Roman"/>
          <w:b/>
        </w:rPr>
      </w:pPr>
    </w:p>
    <w:p w:rsidR="004E5372" w:rsidRDefault="004E5372" w:rsidP="00513FF2">
      <w:pPr>
        <w:spacing w:line="560" w:lineRule="exact"/>
        <w:ind w:firstLineChars="200" w:firstLine="420"/>
        <w:jc w:val="center"/>
        <w:rPr>
          <w:rFonts w:ascii="Times New Roman" w:eastAsia="方正仿宋_GBK" w:hAnsi="Times New Roman" w:cs="Times New Roman"/>
          <w:b/>
        </w:rPr>
      </w:pPr>
    </w:p>
    <w:p w:rsidR="004E5372" w:rsidRDefault="004E5372" w:rsidP="00513FF2">
      <w:pPr>
        <w:spacing w:line="560" w:lineRule="exact"/>
        <w:ind w:firstLineChars="200" w:firstLine="420"/>
        <w:jc w:val="center"/>
        <w:rPr>
          <w:rFonts w:ascii="Times New Roman" w:eastAsia="方正仿宋_GBK" w:hAnsi="Times New Roman" w:cs="Times New Roman"/>
          <w:b/>
        </w:rPr>
      </w:pPr>
    </w:p>
    <w:p w:rsidR="004E5372" w:rsidRDefault="004E5372" w:rsidP="00513FF2">
      <w:pPr>
        <w:spacing w:line="560" w:lineRule="exact"/>
        <w:ind w:firstLineChars="200" w:firstLine="420"/>
        <w:jc w:val="center"/>
        <w:rPr>
          <w:rFonts w:ascii="Times New Roman" w:eastAsia="方正仿宋_GBK" w:hAnsi="Times New Roman" w:cs="Times New Roman"/>
          <w:b/>
        </w:rPr>
      </w:pPr>
    </w:p>
    <w:p w:rsidR="004E5372" w:rsidRDefault="004E5372" w:rsidP="00513FF2">
      <w:pPr>
        <w:spacing w:line="560" w:lineRule="exact"/>
        <w:ind w:firstLineChars="200" w:firstLine="420"/>
        <w:jc w:val="center"/>
        <w:rPr>
          <w:rFonts w:ascii="Times New Roman" w:eastAsia="方正仿宋_GBK" w:hAnsi="Times New Roman" w:cs="Times New Roman"/>
          <w:b/>
        </w:rPr>
      </w:pPr>
    </w:p>
    <w:p w:rsidR="004E5372" w:rsidRDefault="004E5372" w:rsidP="00513FF2">
      <w:pPr>
        <w:spacing w:line="560" w:lineRule="exact"/>
        <w:ind w:firstLineChars="200" w:firstLine="420"/>
        <w:jc w:val="center"/>
        <w:rPr>
          <w:rFonts w:ascii="Times New Roman" w:eastAsia="方正仿宋_GBK" w:hAnsi="Times New Roman" w:cs="Times New Roman"/>
          <w:b/>
        </w:rPr>
      </w:pPr>
    </w:p>
    <w:p w:rsidR="004E5372" w:rsidRDefault="004E5372" w:rsidP="00513FF2">
      <w:pPr>
        <w:spacing w:line="560" w:lineRule="exact"/>
        <w:ind w:firstLineChars="200" w:firstLine="420"/>
        <w:jc w:val="center"/>
        <w:rPr>
          <w:rFonts w:ascii="Times New Roman" w:eastAsia="方正仿宋_GBK" w:hAnsi="Times New Roman" w:cs="Times New Roman"/>
          <w:b/>
        </w:rPr>
      </w:pPr>
    </w:p>
    <w:p w:rsidR="004E5372" w:rsidRDefault="004E5372" w:rsidP="00513FF2">
      <w:pPr>
        <w:spacing w:line="560" w:lineRule="exact"/>
        <w:ind w:firstLineChars="200" w:firstLine="420"/>
        <w:jc w:val="center"/>
        <w:rPr>
          <w:rFonts w:ascii="Times New Roman" w:eastAsia="方正仿宋_GBK" w:hAnsi="Times New Roman" w:cs="Times New Roman"/>
          <w:b/>
        </w:rPr>
      </w:pPr>
    </w:p>
    <w:p w:rsidR="005A5017" w:rsidRDefault="005A5017" w:rsidP="005A5017">
      <w:pPr>
        <w:pStyle w:val="11"/>
        <w:rPr>
          <w:rFonts w:ascii="Times New Roman" w:hAnsi="Times New Roman" w:cs="Times New Roman"/>
        </w:rPr>
      </w:pPr>
      <w:bookmarkStart w:id="10" w:name="_Toc499919812"/>
      <w:bookmarkStart w:id="11" w:name="_Toc210831744"/>
      <w:r>
        <w:rPr>
          <w:rFonts w:ascii="Times New Roman" w:hAnsi="Times New Roman" w:cs="Times New Roman"/>
        </w:rPr>
        <w:t>全国普通高等学校体育课程教学指导纲要</w:t>
      </w:r>
      <w:bookmarkEnd w:id="10"/>
      <w:bookmarkEnd w:id="11"/>
    </w:p>
    <w:p w:rsidR="005A5017" w:rsidRDefault="005A5017" w:rsidP="005A5017">
      <w:pPr>
        <w:pStyle w:val="4"/>
        <w:rPr>
          <w:rFonts w:ascii="Times New Roman" w:hAnsi="Times New Roman" w:cs="Times New Roman"/>
        </w:rPr>
      </w:pPr>
      <w:r>
        <w:rPr>
          <w:rFonts w:ascii="Times New Roman" w:hAnsi="Times New Roman" w:cs="Times New Roman"/>
        </w:rPr>
        <w:t>为了全面贯彻党的教育方针，促进学生的健康发展，使当代大学生成为社会主义事业的建设者和接班人，根据《中共中央国务院关于深化教育改革全面推进素质教育的决定》和国务院批准发布实行的《学校体育工作条例》的精神，在总结高等学校体育课程建设和教学改革经验的基础上，特制定本纲要。</w:t>
      </w:r>
    </w:p>
    <w:p w:rsidR="005A5017" w:rsidRDefault="005A5017" w:rsidP="005A5017">
      <w:pPr>
        <w:pStyle w:val="4"/>
        <w:rPr>
          <w:rFonts w:ascii="Times New Roman" w:hAnsi="Times New Roman" w:cs="Times New Roman"/>
        </w:rPr>
      </w:pPr>
      <w:r>
        <w:rPr>
          <w:rFonts w:ascii="Times New Roman" w:hAnsi="Times New Roman" w:cs="Times New Roman"/>
        </w:rPr>
        <w:t>本纲要是国家对大学生在体育课程方面的基本要求，是新时期普通高等学校制订体育课程教学大纲，进行体育课程建设和评价的依据。</w:t>
      </w:r>
    </w:p>
    <w:p w:rsidR="005A5017" w:rsidRDefault="005A5017" w:rsidP="005A5017">
      <w:pPr>
        <w:pStyle w:val="4"/>
        <w:ind w:firstLine="562"/>
        <w:rPr>
          <w:rFonts w:ascii="Times New Roman" w:hAnsi="Times New Roman" w:cs="Times New Roman"/>
          <w:b/>
        </w:rPr>
      </w:pPr>
      <w:r>
        <w:rPr>
          <w:rFonts w:ascii="Times New Roman" w:hAnsi="Times New Roman" w:cs="Times New Roman"/>
          <w:b/>
        </w:rPr>
        <w:t>一、课程性质</w:t>
      </w:r>
    </w:p>
    <w:p w:rsidR="005A5017" w:rsidRDefault="005A5017" w:rsidP="005A5017">
      <w:pPr>
        <w:pStyle w:val="4"/>
        <w:rPr>
          <w:rFonts w:ascii="Times New Roman" w:hAnsi="Times New Roman" w:cs="Times New Roman"/>
        </w:rPr>
      </w:pPr>
      <w:r>
        <w:rPr>
          <w:rFonts w:ascii="Times New Roman" w:hAnsi="Times New Roman" w:cs="Times New Roman"/>
        </w:rPr>
        <w:t>第一条　体育课程是大学生以身体练习为主要手段，通过合理的体育教育和科学的体育锻炼过程，达到增强体质、增进健康和提高体育素养为主要目标的公共必修课程；是学校课程体系的重要组成部分；是高等学校体育工作的中心环节。</w:t>
      </w:r>
    </w:p>
    <w:p w:rsidR="005A5017" w:rsidRDefault="005A5017" w:rsidP="005A5017">
      <w:pPr>
        <w:pStyle w:val="4"/>
        <w:rPr>
          <w:rFonts w:ascii="Times New Roman" w:hAnsi="Times New Roman" w:cs="Times New Roman"/>
        </w:rPr>
      </w:pPr>
      <w:r>
        <w:rPr>
          <w:rFonts w:ascii="Times New Roman" w:hAnsi="Times New Roman" w:cs="Times New Roman"/>
        </w:rPr>
        <w:t>第二条　体育课程是寓促进身心和谐发展、思想品德教育、文化科学教育、生活与体育技能教育于身体活动并有机结合的教育过程；是实施素质教育和培养全面发展的人才的重要途径。</w:t>
      </w:r>
    </w:p>
    <w:p w:rsidR="005A5017" w:rsidRDefault="005A5017" w:rsidP="005A5017">
      <w:pPr>
        <w:pStyle w:val="4"/>
        <w:ind w:firstLine="562"/>
        <w:rPr>
          <w:rFonts w:ascii="Times New Roman" w:hAnsi="Times New Roman" w:cs="Times New Roman"/>
          <w:b/>
        </w:rPr>
      </w:pPr>
      <w:r>
        <w:rPr>
          <w:rFonts w:ascii="Times New Roman" w:hAnsi="Times New Roman" w:cs="Times New Roman"/>
          <w:b/>
        </w:rPr>
        <w:t>二、课程目标</w:t>
      </w:r>
    </w:p>
    <w:p w:rsidR="005A5017" w:rsidRDefault="005A5017" w:rsidP="005A5017">
      <w:pPr>
        <w:pStyle w:val="4"/>
        <w:rPr>
          <w:rFonts w:ascii="Times New Roman" w:hAnsi="Times New Roman" w:cs="Times New Roman"/>
        </w:rPr>
      </w:pPr>
      <w:r>
        <w:rPr>
          <w:rFonts w:ascii="Times New Roman" w:hAnsi="Times New Roman" w:cs="Times New Roman"/>
        </w:rPr>
        <w:t>第三条　基本目标</w:t>
      </w:r>
    </w:p>
    <w:p w:rsidR="005A5017" w:rsidRDefault="005A5017" w:rsidP="005A5017">
      <w:pPr>
        <w:pStyle w:val="4"/>
        <w:rPr>
          <w:rFonts w:ascii="Times New Roman" w:hAnsi="Times New Roman" w:cs="Times New Roman"/>
        </w:rPr>
      </w:pPr>
      <w:r>
        <w:rPr>
          <w:rFonts w:ascii="Times New Roman" w:hAnsi="Times New Roman" w:cs="Times New Roman"/>
        </w:rPr>
        <w:t>基本目标是根据大多数学生的基本要求而确定的，分为五个领域目标。</w:t>
      </w:r>
    </w:p>
    <w:p w:rsidR="005A5017" w:rsidRDefault="005A5017" w:rsidP="005A5017">
      <w:pPr>
        <w:pStyle w:val="4"/>
        <w:rPr>
          <w:rFonts w:ascii="Times New Roman" w:hAnsi="Times New Roman" w:cs="Times New Roman"/>
        </w:rPr>
      </w:pPr>
      <w:r>
        <w:rPr>
          <w:rFonts w:ascii="Times New Roman" w:hAnsi="Times New Roman" w:cs="Times New Roman"/>
        </w:rPr>
        <w:t>运动参与目标：积极参与各种体育活动并基本形成自觉锻炼的习惯，基本形成终身体育的意识，能够编制可行的个人锻炼计划，具有一定的体育文化欣赏能力。</w:t>
      </w:r>
    </w:p>
    <w:p w:rsidR="005A5017" w:rsidRDefault="005A5017" w:rsidP="005A5017">
      <w:pPr>
        <w:pStyle w:val="4"/>
        <w:rPr>
          <w:rFonts w:ascii="Times New Roman" w:hAnsi="Times New Roman" w:cs="Times New Roman"/>
        </w:rPr>
      </w:pPr>
      <w:r>
        <w:rPr>
          <w:rFonts w:ascii="Times New Roman" w:hAnsi="Times New Roman" w:cs="Times New Roman"/>
        </w:rPr>
        <w:t>运动技能目标：熟练掌握两项以上健身运动的基本方法和技能；能科学地进行体育锻炼，提高自己的运动能力；掌握常见运动创伤的处置方法。</w:t>
      </w:r>
    </w:p>
    <w:p w:rsidR="005A5017" w:rsidRDefault="005A5017" w:rsidP="005A5017">
      <w:pPr>
        <w:pStyle w:val="4"/>
        <w:rPr>
          <w:rFonts w:ascii="Times New Roman" w:hAnsi="Times New Roman" w:cs="Times New Roman"/>
        </w:rPr>
      </w:pPr>
      <w:r>
        <w:rPr>
          <w:rFonts w:ascii="Times New Roman" w:hAnsi="Times New Roman" w:cs="Times New Roman"/>
        </w:rPr>
        <w:lastRenderedPageBreak/>
        <w:t>身体健康目标：能测试和评价体质健康状况，掌握有效提高身体素质、全面发展体能的知识与方法；能合理选择人体需要的健康营养食品；养成良好的行为习惯，形成健康的生活方式；具有健康的体魄。</w:t>
      </w:r>
    </w:p>
    <w:p w:rsidR="005A5017" w:rsidRDefault="005A5017" w:rsidP="005A5017">
      <w:pPr>
        <w:pStyle w:val="4"/>
        <w:rPr>
          <w:rFonts w:ascii="Times New Roman" w:hAnsi="Times New Roman" w:cs="Times New Roman"/>
        </w:rPr>
      </w:pPr>
      <w:r>
        <w:rPr>
          <w:rFonts w:ascii="Times New Roman" w:hAnsi="Times New Roman" w:cs="Times New Roman"/>
        </w:rPr>
        <w:t>心理健康目标：根据自己的能力设置体育学习目标；自觉通过体育活动改善心理状态、克服心理障碍，养成积极乐观的生活态度；运用适宜的方法调节自己的情绪；在运动中体验运动的乐趣和成功的感觉。</w:t>
      </w:r>
    </w:p>
    <w:p w:rsidR="005A5017" w:rsidRDefault="005A5017" w:rsidP="005A5017">
      <w:pPr>
        <w:pStyle w:val="4"/>
        <w:rPr>
          <w:rFonts w:ascii="Times New Roman" w:hAnsi="Times New Roman" w:cs="Times New Roman"/>
        </w:rPr>
      </w:pPr>
      <w:r>
        <w:rPr>
          <w:rFonts w:ascii="Times New Roman" w:hAnsi="Times New Roman" w:cs="Times New Roman"/>
        </w:rPr>
        <w:t>社会适应目标：表现出良好的体育道德和合作精神；正确处理竞争与合作的关系。</w:t>
      </w:r>
    </w:p>
    <w:p w:rsidR="005A5017" w:rsidRDefault="005A5017" w:rsidP="005A5017">
      <w:pPr>
        <w:pStyle w:val="4"/>
        <w:rPr>
          <w:rFonts w:ascii="Times New Roman" w:hAnsi="Times New Roman" w:cs="Times New Roman"/>
        </w:rPr>
      </w:pPr>
      <w:r>
        <w:rPr>
          <w:rFonts w:ascii="Times New Roman" w:hAnsi="Times New Roman" w:cs="Times New Roman"/>
        </w:rPr>
        <w:t>第四条　发展目标</w:t>
      </w:r>
    </w:p>
    <w:p w:rsidR="005A5017" w:rsidRDefault="005A5017" w:rsidP="005A5017">
      <w:pPr>
        <w:pStyle w:val="4"/>
        <w:rPr>
          <w:rFonts w:ascii="Times New Roman" w:hAnsi="Times New Roman" w:cs="Times New Roman"/>
        </w:rPr>
      </w:pPr>
      <w:r>
        <w:rPr>
          <w:rFonts w:ascii="Times New Roman" w:hAnsi="Times New Roman" w:cs="Times New Roman"/>
        </w:rPr>
        <w:t>发展目标是针对部分学有所长和有余力的学生确定的，也可作为大多数学生的努力目标，分为五个领域目标。</w:t>
      </w:r>
    </w:p>
    <w:p w:rsidR="005A5017" w:rsidRDefault="005A5017" w:rsidP="005A5017">
      <w:pPr>
        <w:pStyle w:val="4"/>
        <w:rPr>
          <w:rFonts w:ascii="Times New Roman" w:hAnsi="Times New Roman" w:cs="Times New Roman"/>
        </w:rPr>
      </w:pPr>
      <w:r>
        <w:rPr>
          <w:rFonts w:ascii="Times New Roman" w:hAnsi="Times New Roman" w:cs="Times New Roman"/>
        </w:rPr>
        <w:t>运动参与目标：形成良好的体育锻炼习惯；能独立制订适用于自身需要的健身运动处方；具有较高的体育文化素养和观赏水平。</w:t>
      </w:r>
    </w:p>
    <w:p w:rsidR="005A5017" w:rsidRDefault="005A5017" w:rsidP="005A5017">
      <w:pPr>
        <w:pStyle w:val="4"/>
        <w:rPr>
          <w:rFonts w:ascii="Times New Roman" w:hAnsi="Times New Roman" w:cs="Times New Roman"/>
        </w:rPr>
      </w:pPr>
      <w:r>
        <w:rPr>
          <w:rFonts w:ascii="Times New Roman" w:hAnsi="Times New Roman" w:cs="Times New Roman"/>
        </w:rPr>
        <w:t>运动技能目标：积极提高运动技术水平，发展自己的运动才能，在某个运动项目上达到或相当于国家等级运动员水平；能参加有挑战性的野外活动和运动竞赛。</w:t>
      </w:r>
    </w:p>
    <w:p w:rsidR="005A5017" w:rsidRDefault="005A5017" w:rsidP="005A5017">
      <w:pPr>
        <w:pStyle w:val="4"/>
        <w:rPr>
          <w:rFonts w:ascii="Times New Roman" w:hAnsi="Times New Roman" w:cs="Times New Roman"/>
        </w:rPr>
      </w:pPr>
      <w:r>
        <w:rPr>
          <w:rFonts w:ascii="Times New Roman" w:hAnsi="Times New Roman" w:cs="Times New Roman"/>
        </w:rPr>
        <w:t>身体健康目标：能选择良好的运动环境，全面发展体能，提高自身科学锻炼的能力，练就强健的体魄。</w:t>
      </w:r>
    </w:p>
    <w:p w:rsidR="005A5017" w:rsidRDefault="005A5017" w:rsidP="005A5017">
      <w:pPr>
        <w:pStyle w:val="4"/>
        <w:rPr>
          <w:rFonts w:ascii="Times New Roman" w:hAnsi="Times New Roman" w:cs="Times New Roman"/>
        </w:rPr>
      </w:pPr>
      <w:r>
        <w:rPr>
          <w:rFonts w:ascii="Times New Roman" w:hAnsi="Times New Roman" w:cs="Times New Roman"/>
        </w:rPr>
        <w:t>心理健康目标：在具有挑战性的运动环境中表现出勇敢顽强的意志品质。</w:t>
      </w:r>
    </w:p>
    <w:p w:rsidR="005A5017" w:rsidRDefault="005A5017" w:rsidP="005A5017">
      <w:pPr>
        <w:pStyle w:val="4"/>
        <w:rPr>
          <w:rFonts w:ascii="Times New Roman" w:hAnsi="Times New Roman" w:cs="Times New Roman"/>
        </w:rPr>
      </w:pPr>
      <w:r>
        <w:rPr>
          <w:rFonts w:ascii="Times New Roman" w:hAnsi="Times New Roman" w:cs="Times New Roman"/>
        </w:rPr>
        <w:t>社会适应目标：形成良好的行为习惯，主动关心、积极参加社区体育事务。</w:t>
      </w:r>
    </w:p>
    <w:p w:rsidR="005A5017" w:rsidRDefault="005A5017" w:rsidP="005A5017">
      <w:pPr>
        <w:pStyle w:val="4"/>
        <w:ind w:firstLine="562"/>
        <w:rPr>
          <w:rFonts w:ascii="Times New Roman" w:hAnsi="Times New Roman" w:cs="Times New Roman"/>
          <w:b/>
        </w:rPr>
      </w:pPr>
      <w:r>
        <w:rPr>
          <w:rFonts w:ascii="Times New Roman" w:hAnsi="Times New Roman" w:cs="Times New Roman"/>
          <w:b/>
        </w:rPr>
        <w:t>三、课程设置</w:t>
      </w:r>
    </w:p>
    <w:p w:rsidR="005A5017" w:rsidRDefault="005A5017" w:rsidP="005A5017">
      <w:pPr>
        <w:pStyle w:val="4"/>
        <w:rPr>
          <w:rFonts w:ascii="Times New Roman" w:hAnsi="Times New Roman" w:cs="Times New Roman"/>
        </w:rPr>
      </w:pPr>
      <w:r>
        <w:rPr>
          <w:rFonts w:ascii="Times New Roman" w:hAnsi="Times New Roman" w:cs="Times New Roman"/>
        </w:rPr>
        <w:t>第五条　普通高等学校的一、二年级必须开设体育课程（四个学期共计</w:t>
      </w:r>
      <w:r>
        <w:rPr>
          <w:rFonts w:ascii="Times New Roman" w:hAnsi="Times New Roman" w:cs="Times New Roman"/>
        </w:rPr>
        <w:t>144</w:t>
      </w:r>
      <w:r>
        <w:rPr>
          <w:rFonts w:ascii="Times New Roman" w:hAnsi="Times New Roman" w:cs="Times New Roman"/>
        </w:rPr>
        <w:t>学时）。修满规定学分、达到基本要求是学生毕业、获得学位的必要条件之一。</w:t>
      </w:r>
    </w:p>
    <w:p w:rsidR="005A5017" w:rsidRDefault="005A5017" w:rsidP="005A5017">
      <w:pPr>
        <w:pStyle w:val="4"/>
        <w:rPr>
          <w:rFonts w:ascii="Times New Roman" w:hAnsi="Times New Roman" w:cs="Times New Roman"/>
        </w:rPr>
      </w:pPr>
      <w:r>
        <w:rPr>
          <w:rFonts w:ascii="Times New Roman" w:hAnsi="Times New Roman" w:cs="Times New Roman"/>
        </w:rPr>
        <w:lastRenderedPageBreak/>
        <w:t>第六条　普通高等学校对三年级以上学生（包括研究生）开设体育选修课。</w:t>
      </w:r>
    </w:p>
    <w:p w:rsidR="005A5017" w:rsidRDefault="005A5017" w:rsidP="005A5017">
      <w:pPr>
        <w:pStyle w:val="4"/>
        <w:ind w:firstLine="562"/>
        <w:rPr>
          <w:rFonts w:ascii="Times New Roman" w:hAnsi="Times New Roman" w:cs="Times New Roman"/>
          <w:b/>
        </w:rPr>
      </w:pPr>
      <w:r>
        <w:rPr>
          <w:rFonts w:ascii="Times New Roman" w:hAnsi="Times New Roman" w:cs="Times New Roman"/>
          <w:b/>
        </w:rPr>
        <w:t>四、课程结构</w:t>
      </w:r>
    </w:p>
    <w:p w:rsidR="005A5017" w:rsidRDefault="005A5017" w:rsidP="005A5017">
      <w:pPr>
        <w:pStyle w:val="4"/>
        <w:rPr>
          <w:rFonts w:ascii="Times New Roman" w:hAnsi="Times New Roman" w:cs="Times New Roman"/>
        </w:rPr>
      </w:pPr>
      <w:r>
        <w:rPr>
          <w:rFonts w:ascii="Times New Roman" w:hAnsi="Times New Roman" w:cs="Times New Roman"/>
        </w:rPr>
        <w:t>第七条　为实现体育课程目标，应使课堂教学与课外、校外的体育活动有机结合，学校与社会紧密联系。要把有目的、有计划、有组织的课外体育锻炼、校外（社会、野外）活动、运动训练等纳入体育课程，形成课内外、校内外有机联系的课程结构。</w:t>
      </w:r>
    </w:p>
    <w:p w:rsidR="005A5017" w:rsidRDefault="005A5017" w:rsidP="005A5017">
      <w:pPr>
        <w:pStyle w:val="4"/>
        <w:rPr>
          <w:rFonts w:ascii="Times New Roman" w:hAnsi="Times New Roman" w:cs="Times New Roman"/>
        </w:rPr>
      </w:pPr>
      <w:r>
        <w:rPr>
          <w:rFonts w:ascii="Times New Roman" w:hAnsi="Times New Roman" w:cs="Times New Roman"/>
        </w:rPr>
        <w:t>第八条　根据学校教育的总体要求和体育课程的自身规律，应面向全体学生开设多种类型的体育课程，可以打破原有的系别、班级建制，重新组合上课，以满足不同层次、不同水平、不同兴趣学生的需要。重视理论与实践相结合，在运动实践教学中注意渗透相关理论知识，并运用多种形式和现代教学手段，安排约</w:t>
      </w:r>
      <w:r>
        <w:rPr>
          <w:rFonts w:ascii="Times New Roman" w:hAnsi="Times New Roman" w:cs="Times New Roman"/>
        </w:rPr>
        <w:t>10%</w:t>
      </w:r>
      <w:r>
        <w:rPr>
          <w:rFonts w:ascii="Times New Roman" w:hAnsi="Times New Roman" w:cs="Times New Roman"/>
        </w:rPr>
        <w:t>的理论教学内容（每学期约</w:t>
      </w:r>
      <w:r>
        <w:rPr>
          <w:rFonts w:ascii="Times New Roman" w:hAnsi="Times New Roman" w:cs="Times New Roman"/>
        </w:rPr>
        <w:t>4</w:t>
      </w:r>
      <w:r>
        <w:rPr>
          <w:rFonts w:ascii="Times New Roman" w:hAnsi="Times New Roman" w:cs="Times New Roman"/>
        </w:rPr>
        <w:t>学时），扩大体育的知识面，提高学生的认知能力。</w:t>
      </w:r>
    </w:p>
    <w:p w:rsidR="005A5017" w:rsidRDefault="005A5017" w:rsidP="005A5017">
      <w:pPr>
        <w:pStyle w:val="4"/>
        <w:rPr>
          <w:rFonts w:ascii="Times New Roman" w:hAnsi="Times New Roman" w:cs="Times New Roman"/>
        </w:rPr>
      </w:pPr>
      <w:r>
        <w:rPr>
          <w:rFonts w:ascii="Times New Roman" w:hAnsi="Times New Roman" w:cs="Times New Roman"/>
        </w:rPr>
        <w:t>第九条　要充分发挥学生的主体作用和教师的主导作用，努力倡导开放式、探究式教学，努力拓展体育课程的时间和空间。在教师的指导下，学生应具有自主选择课程内容、自主选择任课教师、自主选择上课时间的自由度，营造生动、活泼、主动的学习氛围。</w:t>
      </w:r>
    </w:p>
    <w:p w:rsidR="005A5017" w:rsidRDefault="005A5017" w:rsidP="005A5017">
      <w:pPr>
        <w:pStyle w:val="4"/>
        <w:rPr>
          <w:rFonts w:ascii="Times New Roman" w:hAnsi="Times New Roman" w:cs="Times New Roman"/>
        </w:rPr>
      </w:pPr>
      <w:r>
        <w:rPr>
          <w:rFonts w:ascii="Times New Roman" w:hAnsi="Times New Roman" w:cs="Times New Roman"/>
        </w:rPr>
        <w:t>第十条　应把校运动队及部分确有运动特长学生的专项运动训练纳入体育课程之中。对部分身体异常和病、残、弱及个别高龄等特殊群体的学生，开设以康复、保健为主的体育课程。</w:t>
      </w:r>
    </w:p>
    <w:p w:rsidR="005A5017" w:rsidRDefault="005A5017" w:rsidP="005A5017">
      <w:pPr>
        <w:pStyle w:val="4"/>
        <w:ind w:firstLine="562"/>
        <w:rPr>
          <w:rFonts w:ascii="Times New Roman" w:hAnsi="Times New Roman" w:cs="Times New Roman"/>
          <w:b/>
        </w:rPr>
      </w:pPr>
      <w:r>
        <w:rPr>
          <w:rFonts w:ascii="Times New Roman" w:hAnsi="Times New Roman" w:cs="Times New Roman"/>
          <w:b/>
        </w:rPr>
        <w:t>五、课程内容与教学方法</w:t>
      </w:r>
    </w:p>
    <w:p w:rsidR="005A5017" w:rsidRDefault="005A5017" w:rsidP="005A5017">
      <w:pPr>
        <w:pStyle w:val="4"/>
        <w:rPr>
          <w:rFonts w:ascii="Times New Roman" w:hAnsi="Times New Roman" w:cs="Times New Roman"/>
        </w:rPr>
      </w:pPr>
      <w:r>
        <w:rPr>
          <w:rFonts w:ascii="Times New Roman" w:hAnsi="Times New Roman" w:cs="Times New Roman"/>
        </w:rPr>
        <w:t>第十一条　确定体育课程内容的主要原则是：</w:t>
      </w:r>
    </w:p>
    <w:p w:rsidR="005A5017" w:rsidRDefault="005A5017" w:rsidP="005A5017">
      <w:pPr>
        <w:pStyle w:val="4"/>
        <w:rPr>
          <w:rFonts w:ascii="Times New Roman" w:hAnsi="Times New Roman" w:cs="Times New Roman"/>
        </w:rPr>
      </w:pPr>
      <w:r>
        <w:rPr>
          <w:rFonts w:ascii="Times New Roman" w:hAnsi="Times New Roman" w:cs="Times New Roman"/>
        </w:rPr>
        <w:t>健身性与文化性相结合。紧扣课程的主要目标，把</w:t>
      </w:r>
      <w:r>
        <w:rPr>
          <w:rFonts w:ascii="Times New Roman" w:hAnsi="Times New Roman" w:cs="Times New Roman"/>
        </w:rPr>
        <w:t>“</w:t>
      </w:r>
      <w:r>
        <w:rPr>
          <w:rFonts w:ascii="Times New Roman" w:hAnsi="Times New Roman" w:cs="Times New Roman"/>
        </w:rPr>
        <w:t>健康第一</w:t>
      </w:r>
      <w:r>
        <w:rPr>
          <w:rFonts w:ascii="Times New Roman" w:hAnsi="Times New Roman" w:cs="Times New Roman"/>
        </w:rPr>
        <w:t>”</w:t>
      </w:r>
      <w:r>
        <w:rPr>
          <w:rFonts w:ascii="Times New Roman" w:hAnsi="Times New Roman" w:cs="Times New Roman"/>
        </w:rPr>
        <w:t>的指导思想作为确定课程内容的基本出发点，同时重视课程内容的体育文化含量。</w:t>
      </w:r>
    </w:p>
    <w:p w:rsidR="005A5017" w:rsidRDefault="005A5017" w:rsidP="005A5017">
      <w:pPr>
        <w:pStyle w:val="4"/>
        <w:rPr>
          <w:rFonts w:ascii="Times New Roman" w:hAnsi="Times New Roman" w:cs="Times New Roman"/>
        </w:rPr>
      </w:pPr>
      <w:r>
        <w:rPr>
          <w:rFonts w:ascii="Times New Roman" w:hAnsi="Times New Roman" w:cs="Times New Roman"/>
        </w:rPr>
        <w:t>选择性与实效性相结合。学校应根据学生的特点以及地域、气候、场馆设施等不同情况确定课程内容，课程内容应力求丰富多彩，为学</w:t>
      </w:r>
      <w:r>
        <w:rPr>
          <w:rFonts w:ascii="Times New Roman" w:hAnsi="Times New Roman" w:cs="Times New Roman"/>
        </w:rPr>
        <w:lastRenderedPageBreak/>
        <w:t>生提供较大的选择空间。要注意课程内容对促进学生健康发展的实效性，并注意与中学体育课程内容的衔接。</w:t>
      </w:r>
    </w:p>
    <w:p w:rsidR="005A5017" w:rsidRDefault="005A5017" w:rsidP="005A5017">
      <w:pPr>
        <w:pStyle w:val="4"/>
        <w:rPr>
          <w:rFonts w:ascii="Times New Roman" w:hAnsi="Times New Roman" w:cs="Times New Roman"/>
        </w:rPr>
      </w:pPr>
      <w:r>
        <w:rPr>
          <w:rFonts w:ascii="Times New Roman" w:hAnsi="Times New Roman" w:cs="Times New Roman"/>
        </w:rPr>
        <w:t>科学性和可接受性相结合。教学内容应与学科发展相适应，反映本学科的新进展、新成果。要以人为本，遵循大学生的身心发展规律和兴趣爱好，既要考虑主动适应学生个性发展的需要，也要考虑主动适应社会发展的需要，为学生所用，便于学生课外自学、自练。</w:t>
      </w:r>
    </w:p>
    <w:p w:rsidR="005A5017" w:rsidRDefault="005A5017" w:rsidP="005A5017">
      <w:pPr>
        <w:pStyle w:val="4"/>
        <w:rPr>
          <w:rFonts w:ascii="Times New Roman" w:hAnsi="Times New Roman" w:cs="Times New Roman"/>
        </w:rPr>
      </w:pPr>
      <w:r>
        <w:rPr>
          <w:rFonts w:ascii="Times New Roman" w:hAnsi="Times New Roman" w:cs="Times New Roman"/>
        </w:rPr>
        <w:t>民族性与世界性相结合。弘扬我国民族传统体育，汲取世界优秀体育文化，体现时代性、发展性、民族性和中国特色。</w:t>
      </w:r>
    </w:p>
    <w:p w:rsidR="005A5017" w:rsidRDefault="005A5017" w:rsidP="005A5017">
      <w:pPr>
        <w:pStyle w:val="4"/>
        <w:rPr>
          <w:rFonts w:ascii="Times New Roman" w:hAnsi="Times New Roman" w:cs="Times New Roman"/>
        </w:rPr>
      </w:pPr>
      <w:r>
        <w:rPr>
          <w:rFonts w:ascii="Times New Roman" w:hAnsi="Times New Roman" w:cs="Times New Roman"/>
        </w:rPr>
        <w:t>充分反映和体现教育部、国家体育总局制定的《学生体质健康标准（试行方案）》的内容和要求。</w:t>
      </w:r>
    </w:p>
    <w:p w:rsidR="005A5017" w:rsidRDefault="005A5017" w:rsidP="005A5017">
      <w:pPr>
        <w:pStyle w:val="4"/>
        <w:rPr>
          <w:rFonts w:ascii="Times New Roman" w:hAnsi="Times New Roman" w:cs="Times New Roman"/>
        </w:rPr>
      </w:pPr>
      <w:r>
        <w:rPr>
          <w:rFonts w:ascii="Times New Roman" w:hAnsi="Times New Roman" w:cs="Times New Roman"/>
        </w:rPr>
        <w:t>第十二条　教学方法要讲究个性化和多样化，提倡师生之间、学生与学生之间的多边互助活动，努力提高学生参与的积极性，最大限度地发挥学生的创造性。不仅要注重教法的研究，更要加强对学生学习方法和练习方法的指导，提高学生自学、自练的能力。</w:t>
      </w:r>
    </w:p>
    <w:p w:rsidR="005A5017" w:rsidRDefault="005A5017" w:rsidP="005A5017">
      <w:pPr>
        <w:pStyle w:val="4"/>
        <w:ind w:firstLine="562"/>
        <w:rPr>
          <w:rFonts w:ascii="Times New Roman" w:hAnsi="Times New Roman" w:cs="Times New Roman"/>
          <w:b/>
        </w:rPr>
      </w:pPr>
      <w:r>
        <w:rPr>
          <w:rFonts w:ascii="Times New Roman" w:hAnsi="Times New Roman" w:cs="Times New Roman"/>
          <w:b/>
        </w:rPr>
        <w:t>六、课程建设与课程资源的开发</w:t>
      </w:r>
    </w:p>
    <w:p w:rsidR="005A5017" w:rsidRDefault="005A5017" w:rsidP="005A5017">
      <w:pPr>
        <w:pStyle w:val="4"/>
        <w:rPr>
          <w:rFonts w:ascii="Times New Roman" w:hAnsi="Times New Roman" w:cs="Times New Roman"/>
        </w:rPr>
      </w:pPr>
      <w:r>
        <w:rPr>
          <w:rFonts w:ascii="Times New Roman" w:hAnsi="Times New Roman" w:cs="Times New Roman"/>
        </w:rPr>
        <w:t>第十三条　体育教师是课程教学的具体执行者和组织者。学校应当在上级行政部门核定的教师总编制内，按照体育课程教学计划授课、开展课外体育活动以及完成培养优秀体育人才训练的任务，配备相应数量合格的体育教师。</w:t>
      </w:r>
    </w:p>
    <w:p w:rsidR="005A5017" w:rsidRDefault="005A5017" w:rsidP="005A5017">
      <w:pPr>
        <w:pStyle w:val="4"/>
        <w:rPr>
          <w:rFonts w:ascii="Times New Roman" w:hAnsi="Times New Roman" w:cs="Times New Roman"/>
        </w:rPr>
      </w:pPr>
      <w:r>
        <w:rPr>
          <w:rFonts w:ascii="Times New Roman" w:hAnsi="Times New Roman" w:cs="Times New Roman"/>
        </w:rPr>
        <w:t>第十四条　体育教师要与时俱进，努力提高自身的政治、业务素养。学校应当有目的、有计划地安排体育教师定期接受教育培训，不断完善他们的知识结构、能力结构，逐步提高学历水平，从而提高体育师资队伍的整体水平，以适应现代教育的需要。</w:t>
      </w:r>
    </w:p>
    <w:p w:rsidR="005A5017" w:rsidRDefault="005A5017" w:rsidP="005A5017">
      <w:pPr>
        <w:pStyle w:val="4"/>
        <w:rPr>
          <w:rFonts w:ascii="Times New Roman" w:hAnsi="Times New Roman" w:cs="Times New Roman"/>
        </w:rPr>
      </w:pPr>
      <w:r>
        <w:rPr>
          <w:rFonts w:ascii="Times New Roman" w:hAnsi="Times New Roman" w:cs="Times New Roman"/>
        </w:rPr>
        <w:t>第十五条　体育教师在强化培养人才职能的基础上，逐步加强学校体育科学研究的职能和社会服务（含社区体育）的职能，开展经常性的科学研究和教育教学的研究，不断推广优秀教学成果。</w:t>
      </w:r>
    </w:p>
    <w:p w:rsidR="005A5017" w:rsidRDefault="005A5017" w:rsidP="005A5017">
      <w:pPr>
        <w:pStyle w:val="4"/>
        <w:rPr>
          <w:rFonts w:ascii="Times New Roman" w:hAnsi="Times New Roman" w:cs="Times New Roman"/>
        </w:rPr>
      </w:pPr>
      <w:r>
        <w:rPr>
          <w:rFonts w:ascii="Times New Roman" w:hAnsi="Times New Roman" w:cs="Times New Roman"/>
        </w:rPr>
        <w:lastRenderedPageBreak/>
        <w:t>第十六条　学校应当按照教育部发布的</w:t>
      </w:r>
      <w:r>
        <w:rPr>
          <w:rFonts w:ascii="Times New Roman" w:hAnsi="Times New Roman" w:cs="Times New Roman"/>
        </w:rPr>
        <w:t>“</w:t>
      </w:r>
      <w:r>
        <w:rPr>
          <w:rFonts w:ascii="Times New Roman" w:hAnsi="Times New Roman" w:cs="Times New Roman"/>
        </w:rPr>
        <w:t>普通高等学校体育场馆设施、器材配备目录</w:t>
      </w:r>
      <w:r>
        <w:rPr>
          <w:rFonts w:ascii="Times New Roman" w:hAnsi="Times New Roman" w:cs="Times New Roman"/>
        </w:rPr>
        <w:t>”</w:t>
      </w:r>
      <w:r>
        <w:rPr>
          <w:rFonts w:ascii="Times New Roman" w:hAnsi="Times New Roman" w:cs="Times New Roman"/>
        </w:rPr>
        <w:t>及有关规定进行规划和建设，创造条件满足体育课程的实际需要，采取措施延长体育场馆、设施的开放时间，提高对各项体育设施的利用率。</w:t>
      </w:r>
    </w:p>
    <w:p w:rsidR="005A5017" w:rsidRDefault="005A5017" w:rsidP="005A5017">
      <w:pPr>
        <w:pStyle w:val="4"/>
        <w:rPr>
          <w:rFonts w:ascii="Times New Roman" w:hAnsi="Times New Roman" w:cs="Times New Roman"/>
        </w:rPr>
      </w:pPr>
      <w:r>
        <w:rPr>
          <w:rFonts w:ascii="Times New Roman" w:hAnsi="Times New Roman" w:cs="Times New Roman"/>
        </w:rPr>
        <w:t>第十七条　要建立、健全体育课程的各项规章制度和教师培养聘任制度；各类教学文件和教师、学生考核资料须归档立案；建立《学生体质健康标准》测试管理系统；建立体育场馆设施、器材的管理系统；逐步实现体育课程管理的科学化、系统化和计算机网络化。</w:t>
      </w:r>
    </w:p>
    <w:p w:rsidR="005A5017" w:rsidRDefault="005A5017" w:rsidP="005A5017">
      <w:pPr>
        <w:pStyle w:val="4"/>
        <w:rPr>
          <w:rFonts w:ascii="Times New Roman" w:hAnsi="Times New Roman" w:cs="Times New Roman"/>
        </w:rPr>
      </w:pPr>
      <w:r>
        <w:rPr>
          <w:rFonts w:ascii="Times New Roman" w:hAnsi="Times New Roman" w:cs="Times New Roman"/>
        </w:rPr>
        <w:t>第十八条　各校应根据本纲要和学校的实际情况制订教学大纲，自主选择教学内容，有的放矢地进行教学改革和试验，加强教学过程控制，防止以改革之名行无政府主义之实的不良现象发生。根据体育课程的实际情况，为确保教学质量，课堂教学班人数一般以</w:t>
      </w:r>
      <w:r>
        <w:rPr>
          <w:rFonts w:ascii="Times New Roman" w:hAnsi="Times New Roman" w:cs="Times New Roman"/>
        </w:rPr>
        <w:t>30</w:t>
      </w:r>
      <w:r>
        <w:rPr>
          <w:rFonts w:ascii="Times New Roman" w:hAnsi="Times New Roman" w:cs="Times New Roman"/>
        </w:rPr>
        <w:t>人左右为宜。</w:t>
      </w:r>
    </w:p>
    <w:p w:rsidR="005A5017" w:rsidRDefault="005A5017" w:rsidP="005A5017">
      <w:pPr>
        <w:pStyle w:val="4"/>
        <w:rPr>
          <w:rFonts w:ascii="Times New Roman" w:hAnsi="Times New Roman" w:cs="Times New Roman"/>
        </w:rPr>
      </w:pPr>
      <w:r>
        <w:rPr>
          <w:rFonts w:ascii="Times New Roman" w:hAnsi="Times New Roman" w:cs="Times New Roman"/>
        </w:rPr>
        <w:t>第十九条　体育课程教材的审定工作由教育部全国高校体育教学指导委员会统一规划与组织。本着</w:t>
      </w:r>
      <w:r>
        <w:rPr>
          <w:rFonts w:ascii="Times New Roman" w:hAnsi="Times New Roman" w:cs="Times New Roman"/>
        </w:rPr>
        <w:t>“</w:t>
      </w:r>
      <w:r>
        <w:rPr>
          <w:rFonts w:ascii="Times New Roman" w:hAnsi="Times New Roman" w:cs="Times New Roman"/>
        </w:rPr>
        <w:t>一纲多本</w:t>
      </w:r>
      <w:r>
        <w:rPr>
          <w:rFonts w:ascii="Times New Roman" w:hAnsi="Times New Roman" w:cs="Times New Roman"/>
        </w:rPr>
        <w:t>”</w:t>
      </w:r>
      <w:r>
        <w:rPr>
          <w:rFonts w:ascii="Times New Roman" w:hAnsi="Times New Roman" w:cs="Times New Roman"/>
        </w:rPr>
        <w:t>的原则，博采众长编写高质量的教材。未经全国高校体育课程教学指导委员会审定通过的体育课程教材，各地、各高校均不得选用，以杜绝质量低劣的教材进入课堂。</w:t>
      </w:r>
    </w:p>
    <w:p w:rsidR="005A5017" w:rsidRDefault="005A5017" w:rsidP="005A5017">
      <w:pPr>
        <w:pStyle w:val="4"/>
        <w:rPr>
          <w:rFonts w:ascii="Times New Roman" w:hAnsi="Times New Roman" w:cs="Times New Roman"/>
        </w:rPr>
      </w:pPr>
      <w:r>
        <w:rPr>
          <w:rFonts w:ascii="Times New Roman" w:hAnsi="Times New Roman" w:cs="Times New Roman"/>
        </w:rPr>
        <w:t>第二十条　因时因地制宜开发利用各种课程资源是课程建设的重要途径。如：充分利用校内外有体育特长的教师、班主任、校医、家长、学生骨干等，开发人力资源。</w:t>
      </w:r>
    </w:p>
    <w:p w:rsidR="005A5017" w:rsidRDefault="005A5017" w:rsidP="005A5017">
      <w:pPr>
        <w:pStyle w:val="4"/>
        <w:rPr>
          <w:rFonts w:ascii="Times New Roman" w:hAnsi="Times New Roman" w:cs="Times New Roman"/>
        </w:rPr>
      </w:pPr>
      <w:r>
        <w:rPr>
          <w:rFonts w:ascii="Times New Roman" w:hAnsi="Times New Roman" w:cs="Times New Roman"/>
        </w:rPr>
        <w:t>充分利用校内外的体育场馆设施，合理布局，合理使用有限的物力和财力，开发体育设施资源。</w:t>
      </w:r>
    </w:p>
    <w:p w:rsidR="005A5017" w:rsidRDefault="005A5017" w:rsidP="005A5017">
      <w:pPr>
        <w:pStyle w:val="4"/>
        <w:rPr>
          <w:rFonts w:ascii="Times New Roman" w:hAnsi="Times New Roman" w:cs="Times New Roman"/>
        </w:rPr>
      </w:pPr>
      <w:r>
        <w:rPr>
          <w:rFonts w:ascii="Times New Roman" w:hAnsi="Times New Roman" w:cs="Times New Roman"/>
        </w:rPr>
        <w:t>做好现有运动项目的改造和对新兴、传统体育项目的利用，开发运动项目资源。</w:t>
      </w:r>
    </w:p>
    <w:p w:rsidR="005A5017" w:rsidRDefault="005A5017" w:rsidP="005A5017">
      <w:pPr>
        <w:pStyle w:val="4"/>
        <w:rPr>
          <w:rFonts w:ascii="Times New Roman" w:hAnsi="Times New Roman" w:cs="Times New Roman"/>
        </w:rPr>
      </w:pPr>
      <w:r>
        <w:rPr>
          <w:rFonts w:ascii="Times New Roman" w:hAnsi="Times New Roman" w:cs="Times New Roman"/>
        </w:rPr>
        <w:t>充分利用各种媒体（广播、电视、网络等）获取信息，不断充实、更新课程内容。</w:t>
      </w:r>
    </w:p>
    <w:p w:rsidR="005A5017" w:rsidRDefault="005A5017" w:rsidP="005A5017">
      <w:pPr>
        <w:pStyle w:val="4"/>
        <w:rPr>
          <w:rFonts w:ascii="Times New Roman" w:hAnsi="Times New Roman" w:cs="Times New Roman"/>
        </w:rPr>
      </w:pPr>
      <w:r>
        <w:rPr>
          <w:rFonts w:ascii="Times New Roman" w:hAnsi="Times New Roman" w:cs="Times New Roman"/>
        </w:rPr>
        <w:lastRenderedPageBreak/>
        <w:t>充分利用课外时间和节假日，开展家庭体育、社区体育、体育夏（冬）令营、体育节、郊游等各种体育活动，开发课外和校外体育资源。</w:t>
      </w:r>
    </w:p>
    <w:p w:rsidR="005A5017" w:rsidRDefault="005A5017" w:rsidP="005A5017">
      <w:pPr>
        <w:pStyle w:val="4"/>
        <w:rPr>
          <w:rFonts w:ascii="Times New Roman" w:hAnsi="Times New Roman" w:cs="Times New Roman"/>
        </w:rPr>
      </w:pPr>
      <w:r>
        <w:rPr>
          <w:rFonts w:ascii="Times New Roman" w:hAnsi="Times New Roman" w:cs="Times New Roman"/>
        </w:rPr>
        <w:t>充分利用空气、阳光、水、江、河、湖、海、沙滩、田野、森林、山地、草原、雪原、荒原等条件，开展野外生存、生活方面的教学与训练，开发自然环境资源。</w:t>
      </w:r>
    </w:p>
    <w:p w:rsidR="005A5017" w:rsidRDefault="005A5017" w:rsidP="005A5017">
      <w:pPr>
        <w:pStyle w:val="4"/>
        <w:ind w:firstLine="562"/>
        <w:rPr>
          <w:rFonts w:ascii="Times New Roman" w:hAnsi="Times New Roman" w:cs="Times New Roman"/>
          <w:b/>
        </w:rPr>
      </w:pPr>
      <w:r>
        <w:rPr>
          <w:rFonts w:ascii="Times New Roman" w:hAnsi="Times New Roman" w:cs="Times New Roman"/>
          <w:b/>
        </w:rPr>
        <w:t>七、课程评价</w:t>
      </w:r>
    </w:p>
    <w:p w:rsidR="005A5017" w:rsidRDefault="005A5017" w:rsidP="005A5017">
      <w:pPr>
        <w:pStyle w:val="4"/>
        <w:rPr>
          <w:rFonts w:ascii="Times New Roman" w:hAnsi="Times New Roman" w:cs="Times New Roman"/>
        </w:rPr>
      </w:pPr>
      <w:r>
        <w:rPr>
          <w:rFonts w:ascii="Times New Roman" w:hAnsi="Times New Roman" w:cs="Times New Roman"/>
        </w:rPr>
        <w:t>第二十一条　体育课程评价包括对学生的学习、教师的教学和课程建设等三个方面。学生的学习评价应是对学习效果和过程的评价，主要包括体能与运动技能、认知、学习态度与行为、交往与合作精神、情意表现等，通过学生自评、互评和教师评定等方式进行。评价中应淡化甄别、选拔功能，强化激励、发展功能，把学生的进步幅度纳入评价内容。教师的教学评价内容主要包括教师业务素养（专业素质、教学能力、科研能力、教学工作量）和课堂教学两个方面，可通过教师自评、学生评价、同行专家评议等方式进行。课程建设评价的内容主要包括课程结构体系、课程内容、教材建设、课程管理、师资配备与培训、体育经费、场馆设施以及课程目标的达成程度等，采用多元综合评价的方式进行。评价过程中，应重视学生的学习效果和反应，重视社会有关方面的评价意见。</w:t>
      </w:r>
    </w:p>
    <w:p w:rsidR="005A5017" w:rsidRDefault="005A5017" w:rsidP="005A5017">
      <w:pPr>
        <w:pStyle w:val="4"/>
        <w:rPr>
          <w:rFonts w:ascii="Times New Roman" w:hAnsi="Times New Roman" w:cs="Times New Roman"/>
        </w:rPr>
      </w:pPr>
      <w:r>
        <w:rPr>
          <w:rFonts w:ascii="Times New Roman" w:hAnsi="Times New Roman" w:cs="Times New Roman"/>
        </w:rPr>
        <w:t>第二十二条　体育课程建设的评价由教育部组织进行。各省、自治区、直辖市教育行政部门应根据教育部有关规定制定评价方案，定期表彰和奖励有突出贡献的个人和成绩优秀的单位。教育部在四年一次的全国大学生运动会上进行全国性表彰和奖励，充分发挥教育评价的导向和激励作用。</w:t>
      </w:r>
    </w:p>
    <w:p w:rsidR="005A5017" w:rsidRDefault="005A5017" w:rsidP="005A5017">
      <w:pPr>
        <w:pStyle w:val="4"/>
        <w:ind w:firstLine="562"/>
        <w:rPr>
          <w:rFonts w:ascii="Times New Roman" w:hAnsi="Times New Roman" w:cs="Times New Roman"/>
          <w:b/>
        </w:rPr>
      </w:pPr>
      <w:r>
        <w:rPr>
          <w:rFonts w:ascii="Times New Roman" w:hAnsi="Times New Roman" w:cs="Times New Roman"/>
          <w:b/>
        </w:rPr>
        <w:t>八、附则</w:t>
      </w:r>
    </w:p>
    <w:p w:rsidR="005A5017" w:rsidRDefault="005A5017" w:rsidP="005A5017">
      <w:pPr>
        <w:pStyle w:val="4"/>
        <w:rPr>
          <w:rFonts w:ascii="Times New Roman" w:hAnsi="Times New Roman" w:cs="Times New Roman"/>
        </w:rPr>
      </w:pPr>
      <w:r>
        <w:rPr>
          <w:rFonts w:ascii="Times New Roman" w:hAnsi="Times New Roman" w:cs="Times New Roman"/>
        </w:rPr>
        <w:t>第二十三条　本纲要适用于全国普通高等学校。普通高等学校体育类专业不适用本纲要。</w:t>
      </w:r>
    </w:p>
    <w:p w:rsidR="005A5017" w:rsidRDefault="005A5017" w:rsidP="005A5017">
      <w:pPr>
        <w:widowControl/>
        <w:jc w:val="left"/>
        <w:rPr>
          <w:rFonts w:ascii="Times New Roman" w:hAnsi="Times New Roman" w:cs="Times New Roman"/>
        </w:rPr>
      </w:pPr>
      <w:r>
        <w:rPr>
          <w:rFonts w:ascii="Times New Roman" w:hAnsi="Times New Roman" w:cs="Times New Roman"/>
        </w:rPr>
        <w:br w:type="page"/>
      </w:r>
    </w:p>
    <w:p w:rsidR="005A5017" w:rsidRDefault="005A5017" w:rsidP="005A5017">
      <w:pPr>
        <w:pStyle w:val="a9"/>
        <w:spacing w:before="150" w:beforeAutospacing="0" w:after="150" w:afterAutospacing="0" w:line="360" w:lineRule="atLeast"/>
        <w:jc w:val="center"/>
        <w:rPr>
          <w:rFonts w:ascii="Times New Roman" w:eastAsia="方正小标宋简体" w:hAnsi="Times New Roman" w:cs="Times New Roman"/>
          <w:b/>
          <w:kern w:val="2"/>
          <w:sz w:val="36"/>
          <w:szCs w:val="36"/>
        </w:rPr>
      </w:pPr>
      <w:r>
        <w:rPr>
          <w:rFonts w:ascii="Times New Roman" w:eastAsia="方正小标宋简体" w:hAnsi="Times New Roman" w:cs="Times New Roman"/>
          <w:b/>
          <w:kern w:val="2"/>
          <w:sz w:val="36"/>
          <w:szCs w:val="36"/>
        </w:rPr>
        <w:lastRenderedPageBreak/>
        <w:t>高等学校体育工作基本标准</w:t>
      </w:r>
    </w:p>
    <w:p w:rsidR="005A5017" w:rsidRDefault="005A5017" w:rsidP="005A5017">
      <w:pPr>
        <w:pStyle w:val="a9"/>
        <w:spacing w:before="150" w:beforeAutospacing="0" w:after="150" w:afterAutospacing="0" w:line="360" w:lineRule="atLeast"/>
        <w:ind w:firstLineChars="200" w:firstLine="560"/>
        <w:rPr>
          <w:rFonts w:ascii="Times New Roman" w:eastAsia="仿宋_GB2312" w:hAnsi="Times New Roman" w:cs="Times New Roman"/>
          <w:color w:val="auto"/>
          <w:sz w:val="28"/>
          <w:szCs w:val="28"/>
        </w:rPr>
      </w:pPr>
      <w:r>
        <w:rPr>
          <w:rFonts w:ascii="Times New Roman" w:eastAsia="仿宋_GB2312" w:hAnsi="Times New Roman" w:cs="Times New Roman" w:hint="eastAsia"/>
          <w:color w:val="auto"/>
          <w:sz w:val="28"/>
          <w:szCs w:val="28"/>
        </w:rPr>
        <w:t>为落实立德树人根本任务，加强高等学校体育工作，切实提高高校学生体质健康水平，促进学生全面发展，根据国家有关规定，制定本标准。本标准适用于普通本科学校和高等职业学校的体育工作。</w:t>
      </w:r>
    </w:p>
    <w:p w:rsidR="005A5017" w:rsidRDefault="005A5017" w:rsidP="005A5017">
      <w:pPr>
        <w:pStyle w:val="a9"/>
        <w:spacing w:before="150" w:beforeAutospacing="0" w:after="150" w:afterAutospacing="0" w:line="360" w:lineRule="atLeast"/>
        <w:rPr>
          <w:rFonts w:ascii="Times New Roman" w:eastAsia="仿宋_GB2312" w:hAnsi="Times New Roman" w:cs="Times New Roman"/>
          <w:color w:val="auto"/>
          <w:sz w:val="28"/>
          <w:szCs w:val="28"/>
        </w:rPr>
      </w:pPr>
      <w:r>
        <w:rPr>
          <w:rFonts w:ascii="Times New Roman" w:eastAsia="仿宋_GB2312" w:hAnsi="Times New Roman" w:cs="Times New Roman" w:hint="eastAsia"/>
          <w:color w:val="auto"/>
          <w:sz w:val="28"/>
          <w:szCs w:val="28"/>
        </w:rPr>
        <w:t>一、体育工作规划与发展</w:t>
      </w:r>
    </w:p>
    <w:p w:rsidR="005A5017" w:rsidRDefault="005A5017" w:rsidP="005A5017">
      <w:pPr>
        <w:pStyle w:val="a9"/>
        <w:spacing w:before="150" w:beforeAutospacing="0" w:after="150" w:afterAutospacing="0" w:line="360" w:lineRule="atLeast"/>
        <w:rPr>
          <w:rFonts w:ascii="Times New Roman" w:eastAsia="仿宋_GB2312" w:hAnsi="Times New Roman" w:cs="Times New Roman"/>
          <w:color w:val="auto"/>
          <w:sz w:val="28"/>
          <w:szCs w:val="28"/>
        </w:rPr>
      </w:pPr>
      <w:r>
        <w:rPr>
          <w:rFonts w:ascii="Times New Roman" w:eastAsia="仿宋_GB2312" w:hAnsi="Times New Roman" w:cs="Times New Roman" w:hint="eastAsia"/>
          <w:color w:val="auto"/>
          <w:sz w:val="28"/>
          <w:szCs w:val="28"/>
        </w:rPr>
        <w:t>1.</w:t>
      </w:r>
      <w:r>
        <w:rPr>
          <w:rFonts w:ascii="Times New Roman" w:eastAsia="仿宋_GB2312" w:hAnsi="Times New Roman" w:cs="Times New Roman" w:hint="eastAsia"/>
          <w:color w:val="auto"/>
          <w:sz w:val="28"/>
          <w:szCs w:val="28"/>
        </w:rPr>
        <w:t>全面贯彻党的教育方针，服务立德树人根本任务，将学校体育纳入学校全面实施素质教育的各项工作，认真执行国家教育发展规划、规章制度及各项要求。创新人才培养模式，使学生掌握科学锻炼的基础知识、基本技能和有效方法，学会至少两项终身受益的体育锻炼项目，养成良好锻炼习惯。挖掘学校体育在学生道德教育、智力发展、身心健康、审美素养和健康生活方式形成中的多元育人功能，有计划、有制度、有保障地促进学校体育与德育、智育、美育有机融合，提高学生综合素质。</w:t>
      </w:r>
    </w:p>
    <w:p w:rsidR="005A5017" w:rsidRDefault="005A5017" w:rsidP="005A5017">
      <w:pPr>
        <w:pStyle w:val="a9"/>
        <w:spacing w:before="150" w:beforeAutospacing="0" w:after="150" w:afterAutospacing="0" w:line="360" w:lineRule="atLeast"/>
        <w:rPr>
          <w:rFonts w:ascii="Times New Roman" w:eastAsia="仿宋_GB2312" w:hAnsi="Times New Roman" w:cs="Times New Roman"/>
          <w:color w:val="auto"/>
          <w:sz w:val="28"/>
          <w:szCs w:val="28"/>
        </w:rPr>
      </w:pPr>
      <w:r>
        <w:rPr>
          <w:rFonts w:ascii="Times New Roman" w:eastAsia="仿宋_GB2312" w:hAnsi="Times New Roman" w:cs="Times New Roman" w:hint="eastAsia"/>
          <w:color w:val="auto"/>
          <w:sz w:val="28"/>
          <w:szCs w:val="28"/>
        </w:rPr>
        <w:t>2.</w:t>
      </w:r>
      <w:r>
        <w:rPr>
          <w:rFonts w:ascii="Times New Roman" w:eastAsia="仿宋_GB2312" w:hAnsi="Times New Roman" w:cs="Times New Roman" w:hint="eastAsia"/>
          <w:color w:val="auto"/>
          <w:sz w:val="28"/>
          <w:szCs w:val="28"/>
        </w:rPr>
        <w:t>统筹规划学校体育发展，把增强学生体质和促进学生健康作为学校教育的基本目标之一和重要工作内容，纳入学校总体发展规划，全面发挥体育在学校人才培养、科学研究、社会服务和文化传承中不可替代的作用。制订阳光体育运动工作方案，明确工作目标、具体任务、保障措施和责任分工，并落实各项工作。</w:t>
      </w:r>
    </w:p>
    <w:p w:rsidR="005A5017" w:rsidRDefault="005A5017" w:rsidP="005A5017">
      <w:pPr>
        <w:pStyle w:val="a9"/>
        <w:spacing w:before="150" w:beforeAutospacing="0" w:after="150" w:afterAutospacing="0" w:line="360" w:lineRule="atLeast"/>
        <w:rPr>
          <w:rFonts w:ascii="Times New Roman" w:eastAsia="仿宋_GB2312" w:hAnsi="Times New Roman" w:cs="Times New Roman"/>
          <w:color w:val="auto"/>
          <w:sz w:val="28"/>
          <w:szCs w:val="28"/>
        </w:rPr>
      </w:pPr>
      <w:r>
        <w:rPr>
          <w:rFonts w:ascii="Times New Roman" w:eastAsia="仿宋_GB2312" w:hAnsi="Times New Roman" w:cs="Times New Roman" w:hint="eastAsia"/>
          <w:color w:val="auto"/>
          <w:sz w:val="28"/>
          <w:szCs w:val="28"/>
        </w:rPr>
        <w:t>3.</w:t>
      </w:r>
      <w:r>
        <w:rPr>
          <w:rFonts w:ascii="Times New Roman" w:eastAsia="仿宋_GB2312" w:hAnsi="Times New Roman" w:cs="Times New Roman" w:hint="eastAsia"/>
          <w:color w:val="auto"/>
          <w:sz w:val="28"/>
          <w:szCs w:val="28"/>
        </w:rPr>
        <w:t>设置体育工作机构，配备专职干部、教师和工作人员，并赋予其统筹开展学校体育工作的各项管理职能。实行学校领导分管负责制（或体育工作委员会制），每年至少召开一次体育工作专题会议，有针对</w:t>
      </w:r>
      <w:r>
        <w:rPr>
          <w:rFonts w:ascii="Times New Roman" w:eastAsia="仿宋_GB2312" w:hAnsi="Times New Roman" w:cs="Times New Roman" w:hint="eastAsia"/>
          <w:color w:val="auto"/>
          <w:sz w:val="28"/>
          <w:szCs w:val="28"/>
        </w:rPr>
        <w:lastRenderedPageBreak/>
        <w:t>性地解决实际问题。学校各有关部门积极协同配合，合理分工，明确人员，落实责任。</w:t>
      </w:r>
    </w:p>
    <w:p w:rsidR="005A5017" w:rsidRDefault="005A5017" w:rsidP="005A5017">
      <w:pPr>
        <w:pStyle w:val="a9"/>
        <w:spacing w:before="150" w:beforeAutospacing="0" w:after="150" w:afterAutospacing="0" w:line="360" w:lineRule="atLeast"/>
        <w:rPr>
          <w:rFonts w:ascii="Times New Roman" w:eastAsia="仿宋_GB2312" w:hAnsi="Times New Roman" w:cs="Times New Roman"/>
          <w:color w:val="auto"/>
          <w:sz w:val="28"/>
          <w:szCs w:val="28"/>
        </w:rPr>
      </w:pPr>
      <w:r>
        <w:rPr>
          <w:rFonts w:ascii="Times New Roman" w:eastAsia="仿宋_GB2312" w:hAnsi="Times New Roman" w:cs="Times New Roman" w:hint="eastAsia"/>
          <w:color w:val="auto"/>
          <w:sz w:val="28"/>
          <w:szCs w:val="28"/>
        </w:rPr>
        <w:t>4.</w:t>
      </w:r>
      <w:r>
        <w:rPr>
          <w:rFonts w:ascii="Times New Roman" w:eastAsia="仿宋_GB2312" w:hAnsi="Times New Roman" w:cs="Times New Roman" w:hint="eastAsia"/>
          <w:color w:val="auto"/>
          <w:sz w:val="28"/>
          <w:szCs w:val="28"/>
        </w:rPr>
        <w:t>加强学校体育工作管理，在学校体育改革发展、教育教学、教研科研、竞赛活动、社会服务等各项工作领域制订规范文件、健全管理制度、加强过程监测。建立科学规范的学校体育工作评价机制，并纳入综合办学水平和教育教学质量评价体系。</w:t>
      </w:r>
    </w:p>
    <w:p w:rsidR="005A5017" w:rsidRDefault="005A5017" w:rsidP="005A5017">
      <w:pPr>
        <w:pStyle w:val="a9"/>
        <w:spacing w:before="150" w:beforeAutospacing="0" w:after="150" w:afterAutospacing="0" w:line="360" w:lineRule="atLeast"/>
        <w:rPr>
          <w:rFonts w:ascii="Times New Roman" w:eastAsia="仿宋_GB2312" w:hAnsi="Times New Roman" w:cs="Times New Roman"/>
          <w:color w:val="auto"/>
          <w:sz w:val="28"/>
          <w:szCs w:val="28"/>
        </w:rPr>
      </w:pPr>
      <w:r>
        <w:rPr>
          <w:rFonts w:ascii="Times New Roman" w:eastAsia="仿宋_GB2312" w:hAnsi="Times New Roman" w:cs="Times New Roman" w:hint="eastAsia"/>
          <w:color w:val="auto"/>
          <w:sz w:val="28"/>
          <w:szCs w:val="28"/>
        </w:rPr>
        <w:t>二、体育课程设置与实施</w:t>
      </w:r>
    </w:p>
    <w:p w:rsidR="005A5017" w:rsidRDefault="005A5017" w:rsidP="005A5017">
      <w:pPr>
        <w:pStyle w:val="a9"/>
        <w:spacing w:before="150" w:beforeAutospacing="0" w:after="150" w:afterAutospacing="0" w:line="360" w:lineRule="atLeast"/>
        <w:rPr>
          <w:rFonts w:ascii="Times New Roman" w:eastAsia="仿宋_GB2312" w:hAnsi="Times New Roman" w:cs="Times New Roman"/>
          <w:color w:val="auto"/>
          <w:sz w:val="28"/>
          <w:szCs w:val="28"/>
        </w:rPr>
      </w:pPr>
      <w:r>
        <w:rPr>
          <w:rFonts w:ascii="Times New Roman" w:eastAsia="仿宋_GB2312" w:hAnsi="Times New Roman" w:cs="Times New Roman" w:hint="eastAsia"/>
          <w:color w:val="auto"/>
          <w:sz w:val="28"/>
          <w:szCs w:val="28"/>
        </w:rPr>
        <w:t>5.</w:t>
      </w:r>
      <w:r>
        <w:rPr>
          <w:rFonts w:ascii="Times New Roman" w:eastAsia="仿宋_GB2312" w:hAnsi="Times New Roman" w:cs="Times New Roman" w:hint="eastAsia"/>
          <w:color w:val="auto"/>
          <w:sz w:val="28"/>
          <w:szCs w:val="28"/>
        </w:rPr>
        <w:t>严格执行《全国普通高等学校体育课程教学指导纲要》，必须为一、二年级本科学生开设不少于</w:t>
      </w:r>
      <w:r>
        <w:rPr>
          <w:rFonts w:ascii="Times New Roman" w:eastAsia="仿宋_GB2312" w:hAnsi="Times New Roman" w:cs="Times New Roman" w:hint="eastAsia"/>
          <w:color w:val="auto"/>
          <w:sz w:val="28"/>
          <w:szCs w:val="28"/>
        </w:rPr>
        <w:t>144</w:t>
      </w:r>
      <w:r>
        <w:rPr>
          <w:rFonts w:ascii="Times New Roman" w:eastAsia="仿宋_GB2312" w:hAnsi="Times New Roman" w:cs="Times New Roman" w:hint="eastAsia"/>
          <w:color w:val="auto"/>
          <w:sz w:val="28"/>
          <w:szCs w:val="28"/>
        </w:rPr>
        <w:t>学时（专科生不少于</w:t>
      </w:r>
      <w:r>
        <w:rPr>
          <w:rFonts w:ascii="Times New Roman" w:eastAsia="仿宋_GB2312" w:hAnsi="Times New Roman" w:cs="Times New Roman" w:hint="eastAsia"/>
          <w:color w:val="auto"/>
          <w:sz w:val="28"/>
          <w:szCs w:val="28"/>
        </w:rPr>
        <w:t>108</w:t>
      </w:r>
      <w:r>
        <w:rPr>
          <w:rFonts w:ascii="Times New Roman" w:eastAsia="仿宋_GB2312" w:hAnsi="Times New Roman" w:cs="Times New Roman" w:hint="eastAsia"/>
          <w:color w:val="auto"/>
          <w:sz w:val="28"/>
          <w:szCs w:val="28"/>
        </w:rPr>
        <w:t>学时）的体育必修课，每周安排体育课不少于</w:t>
      </w:r>
      <w:r>
        <w:rPr>
          <w:rFonts w:ascii="Times New Roman" w:eastAsia="仿宋_GB2312" w:hAnsi="Times New Roman" w:cs="Times New Roman" w:hint="eastAsia"/>
          <w:color w:val="auto"/>
          <w:sz w:val="28"/>
          <w:szCs w:val="28"/>
        </w:rPr>
        <w:t>2</w:t>
      </w:r>
      <w:r>
        <w:rPr>
          <w:rFonts w:ascii="Times New Roman" w:eastAsia="仿宋_GB2312" w:hAnsi="Times New Roman" w:cs="Times New Roman" w:hint="eastAsia"/>
          <w:color w:val="auto"/>
          <w:sz w:val="28"/>
          <w:szCs w:val="28"/>
        </w:rPr>
        <w:t>学时，每学时不少于</w:t>
      </w:r>
      <w:r>
        <w:rPr>
          <w:rFonts w:ascii="Times New Roman" w:eastAsia="仿宋_GB2312" w:hAnsi="Times New Roman" w:cs="Times New Roman" w:hint="eastAsia"/>
          <w:color w:val="auto"/>
          <w:sz w:val="28"/>
          <w:szCs w:val="28"/>
        </w:rPr>
        <w:t>45</w:t>
      </w:r>
      <w:r>
        <w:rPr>
          <w:rFonts w:ascii="Times New Roman" w:eastAsia="仿宋_GB2312" w:hAnsi="Times New Roman" w:cs="Times New Roman" w:hint="eastAsia"/>
          <w:color w:val="auto"/>
          <w:sz w:val="28"/>
          <w:szCs w:val="28"/>
        </w:rPr>
        <w:t>分钟。为其他年级学生和研究生开设体育选修课，选修课成绩计入学生学分。每节体育课学生人数原则上不超过</w:t>
      </w:r>
      <w:r>
        <w:rPr>
          <w:rFonts w:ascii="Times New Roman" w:eastAsia="仿宋_GB2312" w:hAnsi="Times New Roman" w:cs="Times New Roman" w:hint="eastAsia"/>
          <w:color w:val="auto"/>
          <w:sz w:val="28"/>
          <w:szCs w:val="28"/>
        </w:rPr>
        <w:t>30</w:t>
      </w:r>
      <w:r>
        <w:rPr>
          <w:rFonts w:ascii="Times New Roman" w:eastAsia="仿宋_GB2312" w:hAnsi="Times New Roman" w:cs="Times New Roman" w:hint="eastAsia"/>
          <w:color w:val="auto"/>
          <w:sz w:val="28"/>
          <w:szCs w:val="28"/>
        </w:rPr>
        <w:t>人。</w:t>
      </w:r>
    </w:p>
    <w:p w:rsidR="005A5017" w:rsidRDefault="005A5017" w:rsidP="005A5017">
      <w:pPr>
        <w:pStyle w:val="a9"/>
        <w:spacing w:before="150" w:beforeAutospacing="0" w:after="150" w:afterAutospacing="0" w:line="360" w:lineRule="atLeast"/>
        <w:rPr>
          <w:rFonts w:ascii="Times New Roman" w:eastAsia="仿宋_GB2312" w:hAnsi="Times New Roman" w:cs="Times New Roman"/>
          <w:color w:val="auto"/>
          <w:sz w:val="28"/>
          <w:szCs w:val="28"/>
        </w:rPr>
      </w:pPr>
      <w:r>
        <w:rPr>
          <w:rFonts w:ascii="Times New Roman" w:eastAsia="仿宋_GB2312" w:hAnsi="Times New Roman" w:cs="Times New Roman" w:hint="eastAsia"/>
          <w:color w:val="auto"/>
          <w:sz w:val="28"/>
          <w:szCs w:val="28"/>
        </w:rPr>
        <w:t>6.</w:t>
      </w:r>
      <w:r>
        <w:rPr>
          <w:rFonts w:ascii="Times New Roman" w:eastAsia="仿宋_GB2312" w:hAnsi="Times New Roman" w:cs="Times New Roman" w:hint="eastAsia"/>
          <w:color w:val="auto"/>
          <w:sz w:val="28"/>
          <w:szCs w:val="28"/>
        </w:rPr>
        <w:t>深入推进课程改革，合理安排教学内容，开设不少于</w:t>
      </w:r>
      <w:r>
        <w:rPr>
          <w:rFonts w:ascii="Times New Roman" w:eastAsia="仿宋_GB2312" w:hAnsi="Times New Roman" w:cs="Times New Roman" w:hint="eastAsia"/>
          <w:color w:val="auto"/>
          <w:sz w:val="28"/>
          <w:szCs w:val="28"/>
        </w:rPr>
        <w:t>15</w:t>
      </w:r>
      <w:r>
        <w:rPr>
          <w:rFonts w:ascii="Times New Roman" w:eastAsia="仿宋_GB2312" w:hAnsi="Times New Roman" w:cs="Times New Roman" w:hint="eastAsia"/>
          <w:color w:val="auto"/>
          <w:sz w:val="28"/>
          <w:szCs w:val="28"/>
        </w:rPr>
        <w:t>门的体育项目。每节体育课须保证一定的运动强度，其中提高学生心肺功能的锻炼内容不得少于</w:t>
      </w:r>
      <w:r>
        <w:rPr>
          <w:rFonts w:ascii="Times New Roman" w:eastAsia="仿宋_GB2312" w:hAnsi="Times New Roman" w:cs="Times New Roman" w:hint="eastAsia"/>
          <w:color w:val="auto"/>
          <w:sz w:val="28"/>
          <w:szCs w:val="28"/>
        </w:rPr>
        <w:t>30%</w:t>
      </w:r>
      <w:r>
        <w:rPr>
          <w:rFonts w:ascii="Times New Roman" w:eastAsia="仿宋_GB2312" w:hAnsi="Times New Roman" w:cs="Times New Roman" w:hint="eastAsia"/>
          <w:color w:val="auto"/>
          <w:sz w:val="28"/>
          <w:szCs w:val="28"/>
        </w:rPr>
        <w:t>；要将反映学生心肺功能的素质锻炼项目作为考试内容，考试分数的权重不得少于</w:t>
      </w:r>
      <w:r>
        <w:rPr>
          <w:rFonts w:ascii="Times New Roman" w:eastAsia="仿宋_GB2312" w:hAnsi="Times New Roman" w:cs="Times New Roman" w:hint="eastAsia"/>
          <w:color w:val="auto"/>
          <w:sz w:val="28"/>
          <w:szCs w:val="28"/>
        </w:rPr>
        <w:t>30%</w:t>
      </w:r>
      <w:r>
        <w:rPr>
          <w:rFonts w:ascii="Times New Roman" w:eastAsia="仿宋_GB2312" w:hAnsi="Times New Roman" w:cs="Times New Roman" w:hint="eastAsia"/>
          <w:color w:val="auto"/>
          <w:sz w:val="28"/>
          <w:szCs w:val="28"/>
        </w:rPr>
        <w:t>。</w:t>
      </w:r>
    </w:p>
    <w:p w:rsidR="005A5017" w:rsidRDefault="005A5017" w:rsidP="005A5017">
      <w:pPr>
        <w:pStyle w:val="a9"/>
        <w:spacing w:before="150" w:beforeAutospacing="0" w:after="150" w:afterAutospacing="0" w:line="360" w:lineRule="atLeast"/>
        <w:rPr>
          <w:rFonts w:ascii="Times New Roman" w:eastAsia="仿宋_GB2312" w:hAnsi="Times New Roman" w:cs="Times New Roman"/>
          <w:color w:val="auto"/>
          <w:sz w:val="28"/>
          <w:szCs w:val="28"/>
        </w:rPr>
      </w:pPr>
      <w:r>
        <w:rPr>
          <w:rFonts w:ascii="Times New Roman" w:eastAsia="仿宋_GB2312" w:hAnsi="Times New Roman" w:cs="Times New Roman" w:hint="eastAsia"/>
          <w:color w:val="auto"/>
          <w:sz w:val="28"/>
          <w:szCs w:val="28"/>
        </w:rPr>
        <w:t>7.</w:t>
      </w:r>
      <w:r>
        <w:rPr>
          <w:rFonts w:ascii="Times New Roman" w:eastAsia="仿宋_GB2312" w:hAnsi="Times New Roman" w:cs="Times New Roman" w:hint="eastAsia"/>
          <w:color w:val="auto"/>
          <w:sz w:val="28"/>
          <w:szCs w:val="28"/>
        </w:rPr>
        <w:t>创新教育教学方式，指导学生科学锻炼，增强体育教学的吸引力、特色性和实效性。建立体育教研、科研制度，形成高水平研究团队，多渠道开展以提高学生体质健康、教学质量、课余训练、体育文化水平等为目标的战略性、前瞻性、应用性项目研究，带动学校体育工作整体水平提高。</w:t>
      </w:r>
    </w:p>
    <w:p w:rsidR="005A5017" w:rsidRDefault="005A5017" w:rsidP="005A5017">
      <w:pPr>
        <w:pStyle w:val="a9"/>
        <w:spacing w:before="150" w:beforeAutospacing="0" w:after="150" w:afterAutospacing="0" w:line="360" w:lineRule="atLeast"/>
        <w:rPr>
          <w:rFonts w:ascii="Times New Roman" w:eastAsia="仿宋_GB2312" w:hAnsi="Times New Roman" w:cs="Times New Roman"/>
          <w:color w:val="auto"/>
          <w:sz w:val="28"/>
          <w:szCs w:val="28"/>
        </w:rPr>
      </w:pPr>
      <w:r>
        <w:rPr>
          <w:rFonts w:ascii="Times New Roman" w:eastAsia="仿宋_GB2312" w:hAnsi="Times New Roman" w:cs="Times New Roman" w:hint="eastAsia"/>
          <w:color w:val="auto"/>
          <w:sz w:val="28"/>
          <w:szCs w:val="28"/>
        </w:rPr>
        <w:lastRenderedPageBreak/>
        <w:t>三、课外体育活动与竞赛</w:t>
      </w:r>
    </w:p>
    <w:p w:rsidR="005A5017" w:rsidRDefault="005A5017" w:rsidP="005A5017">
      <w:pPr>
        <w:pStyle w:val="a9"/>
        <w:spacing w:before="150" w:beforeAutospacing="0" w:after="150" w:afterAutospacing="0" w:line="360" w:lineRule="atLeast"/>
        <w:rPr>
          <w:rFonts w:ascii="Times New Roman" w:eastAsia="仿宋_GB2312" w:hAnsi="Times New Roman" w:cs="Times New Roman"/>
          <w:color w:val="auto"/>
          <w:sz w:val="28"/>
          <w:szCs w:val="28"/>
        </w:rPr>
      </w:pPr>
      <w:r>
        <w:rPr>
          <w:rFonts w:ascii="Times New Roman" w:eastAsia="仿宋_GB2312" w:hAnsi="Times New Roman" w:cs="Times New Roman" w:hint="eastAsia"/>
          <w:color w:val="auto"/>
          <w:sz w:val="28"/>
          <w:szCs w:val="28"/>
        </w:rPr>
        <w:t>8.</w:t>
      </w:r>
      <w:r>
        <w:rPr>
          <w:rFonts w:ascii="Times New Roman" w:eastAsia="仿宋_GB2312" w:hAnsi="Times New Roman" w:cs="Times New Roman" w:hint="eastAsia"/>
          <w:color w:val="auto"/>
          <w:sz w:val="28"/>
          <w:szCs w:val="28"/>
        </w:rPr>
        <w:t>将课外体育活动纳入学校教学计划，健全制度、完善机制、加强保障。面向全体学生设置多样化、可选择、有实效的锻炼项目，组织学生每周至少参加三次课外体育锻炼，切实保证学生每天一小时体育活动时间。</w:t>
      </w:r>
    </w:p>
    <w:p w:rsidR="005A5017" w:rsidRDefault="005A5017" w:rsidP="005A5017">
      <w:pPr>
        <w:pStyle w:val="a9"/>
        <w:spacing w:before="150" w:beforeAutospacing="0" w:after="150" w:afterAutospacing="0" w:line="360" w:lineRule="atLeast"/>
        <w:rPr>
          <w:rFonts w:ascii="Times New Roman" w:eastAsia="仿宋_GB2312" w:hAnsi="Times New Roman" w:cs="Times New Roman"/>
          <w:color w:val="auto"/>
          <w:sz w:val="28"/>
          <w:szCs w:val="28"/>
        </w:rPr>
      </w:pPr>
      <w:r>
        <w:rPr>
          <w:rFonts w:ascii="Times New Roman" w:eastAsia="仿宋_GB2312" w:hAnsi="Times New Roman" w:cs="Times New Roman" w:hint="eastAsia"/>
          <w:color w:val="auto"/>
          <w:sz w:val="28"/>
          <w:szCs w:val="28"/>
        </w:rPr>
        <w:t>9.</w:t>
      </w:r>
      <w:r>
        <w:rPr>
          <w:rFonts w:ascii="Times New Roman" w:eastAsia="仿宋_GB2312" w:hAnsi="Times New Roman" w:cs="Times New Roman" w:hint="eastAsia"/>
          <w:color w:val="auto"/>
          <w:sz w:val="28"/>
          <w:szCs w:val="28"/>
        </w:rPr>
        <w:t>学校每年组织春、秋季综合性学生运动会（或体育文化节），设置学生喜闻乐见、易于参与的竞技性、健身性和民族性体育项目，参与运动会的学生达到</w:t>
      </w:r>
      <w:r>
        <w:rPr>
          <w:rFonts w:ascii="Times New Roman" w:eastAsia="仿宋_GB2312" w:hAnsi="Times New Roman" w:cs="Times New Roman" w:hint="eastAsia"/>
          <w:color w:val="auto"/>
          <w:sz w:val="28"/>
          <w:szCs w:val="28"/>
        </w:rPr>
        <w:t>50%</w:t>
      </w:r>
      <w:r>
        <w:rPr>
          <w:rFonts w:ascii="Times New Roman" w:eastAsia="仿宋_GB2312" w:hAnsi="Times New Roman" w:cs="Times New Roman" w:hint="eastAsia"/>
          <w:color w:val="auto"/>
          <w:sz w:val="28"/>
          <w:szCs w:val="28"/>
        </w:rPr>
        <w:t>以上。经常组织校内体育比赛，支持院系、专业或班级学生开展体育竞赛和交流等活动。</w:t>
      </w:r>
    </w:p>
    <w:p w:rsidR="005A5017" w:rsidRDefault="005A5017" w:rsidP="005A5017">
      <w:pPr>
        <w:pStyle w:val="a9"/>
        <w:spacing w:before="150" w:beforeAutospacing="0" w:after="150" w:afterAutospacing="0" w:line="360" w:lineRule="atLeast"/>
        <w:rPr>
          <w:rFonts w:ascii="Times New Roman" w:eastAsia="仿宋_GB2312" w:hAnsi="Times New Roman" w:cs="Times New Roman"/>
          <w:color w:val="auto"/>
          <w:sz w:val="28"/>
          <w:szCs w:val="28"/>
        </w:rPr>
      </w:pPr>
      <w:r>
        <w:rPr>
          <w:rFonts w:ascii="Times New Roman" w:eastAsia="仿宋_GB2312" w:hAnsi="Times New Roman" w:cs="Times New Roman" w:hint="eastAsia"/>
          <w:color w:val="auto"/>
          <w:sz w:val="28"/>
          <w:szCs w:val="28"/>
        </w:rPr>
        <w:t>10.</w:t>
      </w:r>
      <w:r>
        <w:rPr>
          <w:rFonts w:ascii="Times New Roman" w:eastAsia="仿宋_GB2312" w:hAnsi="Times New Roman" w:cs="Times New Roman" w:hint="eastAsia"/>
          <w:color w:val="auto"/>
          <w:sz w:val="28"/>
          <w:szCs w:val="28"/>
        </w:rPr>
        <w:t>注重培养学生体育特长，有效发挥体育特长生和学生体育骨干的示范作用，组建学生体育运动队，科学开展课余训练，组织学生参加教育和体育部门举办的体育竞赛。</w:t>
      </w:r>
    </w:p>
    <w:p w:rsidR="005A5017" w:rsidRDefault="005A5017" w:rsidP="005A5017">
      <w:pPr>
        <w:pStyle w:val="a9"/>
        <w:spacing w:before="150" w:beforeAutospacing="0" w:after="150" w:afterAutospacing="0" w:line="360" w:lineRule="atLeast"/>
        <w:rPr>
          <w:rFonts w:ascii="Times New Roman" w:eastAsia="仿宋_GB2312" w:hAnsi="Times New Roman" w:cs="Times New Roman"/>
          <w:color w:val="auto"/>
          <w:sz w:val="28"/>
          <w:szCs w:val="28"/>
        </w:rPr>
      </w:pPr>
      <w:r>
        <w:rPr>
          <w:rFonts w:ascii="Times New Roman" w:eastAsia="仿宋_GB2312" w:hAnsi="Times New Roman" w:cs="Times New Roman" w:hint="eastAsia"/>
          <w:color w:val="auto"/>
          <w:sz w:val="28"/>
          <w:szCs w:val="28"/>
        </w:rPr>
        <w:t>11.</w:t>
      </w:r>
      <w:r>
        <w:rPr>
          <w:rFonts w:ascii="Times New Roman" w:eastAsia="仿宋_GB2312" w:hAnsi="Times New Roman" w:cs="Times New Roman" w:hint="eastAsia"/>
          <w:color w:val="auto"/>
          <w:sz w:val="28"/>
          <w:szCs w:val="28"/>
        </w:rPr>
        <w:t>加强校园体育文化建设，促进中华优秀体育文化传承创新。学校成立不少于</w:t>
      </w:r>
      <w:r>
        <w:rPr>
          <w:rFonts w:ascii="Times New Roman" w:eastAsia="仿宋_GB2312" w:hAnsi="Times New Roman" w:cs="Times New Roman" w:hint="eastAsia"/>
          <w:color w:val="auto"/>
          <w:sz w:val="28"/>
          <w:szCs w:val="28"/>
        </w:rPr>
        <w:t>20</w:t>
      </w:r>
      <w:r>
        <w:rPr>
          <w:rFonts w:ascii="Times New Roman" w:eastAsia="仿宋_GB2312" w:hAnsi="Times New Roman" w:cs="Times New Roman" w:hint="eastAsia"/>
          <w:color w:val="auto"/>
          <w:sz w:val="28"/>
          <w:szCs w:val="28"/>
        </w:rPr>
        <w:t>个学生体育社团，采取鼓励和支持措施定期开展活动，形成良好的校园体育传统和特色。开展对外体育交流与合作。通过校报、公告栏和校园网等形式，定期通报学生体育活动情况，传播健康理念。</w:t>
      </w:r>
    </w:p>
    <w:p w:rsidR="005A5017" w:rsidRDefault="005A5017" w:rsidP="005A5017">
      <w:pPr>
        <w:pStyle w:val="a9"/>
        <w:spacing w:before="150" w:beforeAutospacing="0" w:after="150" w:afterAutospacing="0" w:line="360" w:lineRule="atLeast"/>
        <w:rPr>
          <w:rFonts w:ascii="Times New Roman" w:eastAsia="仿宋_GB2312" w:hAnsi="Times New Roman" w:cs="Times New Roman"/>
          <w:color w:val="auto"/>
          <w:sz w:val="28"/>
          <w:szCs w:val="28"/>
        </w:rPr>
      </w:pPr>
      <w:r>
        <w:rPr>
          <w:rFonts w:ascii="Times New Roman" w:eastAsia="仿宋_GB2312" w:hAnsi="Times New Roman" w:cs="Times New Roman" w:hint="eastAsia"/>
          <w:color w:val="auto"/>
          <w:sz w:val="28"/>
          <w:szCs w:val="28"/>
        </w:rPr>
        <w:t>12.</w:t>
      </w:r>
      <w:r>
        <w:rPr>
          <w:rFonts w:ascii="Times New Roman" w:eastAsia="仿宋_GB2312" w:hAnsi="Times New Roman" w:cs="Times New Roman" w:hint="eastAsia"/>
          <w:color w:val="auto"/>
          <w:sz w:val="28"/>
          <w:szCs w:val="28"/>
        </w:rPr>
        <w:t>因地制宜开展社会服务。支持体育教师适度参与国内外重大体育比赛的组织、裁判等社会实践工作。鼓励体育教师指导中小学体育教学、训练和参与社区健身辅导等公益活动。支持学校师生为政府及社会举办的体育活动提供志愿服务。</w:t>
      </w:r>
    </w:p>
    <w:p w:rsidR="005A5017" w:rsidRDefault="005A5017" w:rsidP="005A5017">
      <w:pPr>
        <w:pStyle w:val="a9"/>
        <w:spacing w:before="150" w:beforeAutospacing="0" w:after="150" w:afterAutospacing="0" w:line="360" w:lineRule="atLeast"/>
        <w:rPr>
          <w:rFonts w:ascii="Times New Roman" w:eastAsia="仿宋_GB2312" w:hAnsi="Times New Roman" w:cs="Times New Roman"/>
          <w:color w:val="auto"/>
          <w:sz w:val="28"/>
          <w:szCs w:val="28"/>
        </w:rPr>
      </w:pPr>
      <w:r>
        <w:rPr>
          <w:rFonts w:ascii="Times New Roman" w:eastAsia="仿宋_GB2312" w:hAnsi="Times New Roman" w:cs="Times New Roman" w:hint="eastAsia"/>
          <w:color w:val="auto"/>
          <w:sz w:val="28"/>
          <w:szCs w:val="28"/>
        </w:rPr>
        <w:lastRenderedPageBreak/>
        <w:t>四、学生体质监测与评价</w:t>
      </w:r>
    </w:p>
    <w:p w:rsidR="005A5017" w:rsidRDefault="005A5017" w:rsidP="005A5017">
      <w:pPr>
        <w:pStyle w:val="a9"/>
        <w:spacing w:before="150" w:beforeAutospacing="0" w:after="150" w:afterAutospacing="0" w:line="360" w:lineRule="atLeast"/>
        <w:rPr>
          <w:rFonts w:ascii="Times New Roman" w:eastAsia="仿宋_GB2312" w:hAnsi="Times New Roman" w:cs="Times New Roman"/>
          <w:color w:val="auto"/>
          <w:sz w:val="28"/>
          <w:szCs w:val="28"/>
        </w:rPr>
      </w:pPr>
      <w:r>
        <w:rPr>
          <w:rFonts w:ascii="Times New Roman" w:eastAsia="仿宋_GB2312" w:hAnsi="Times New Roman" w:cs="Times New Roman" w:hint="eastAsia"/>
          <w:color w:val="auto"/>
          <w:sz w:val="28"/>
          <w:szCs w:val="28"/>
        </w:rPr>
        <w:t>13.</w:t>
      </w:r>
      <w:r>
        <w:rPr>
          <w:rFonts w:ascii="Times New Roman" w:eastAsia="仿宋_GB2312" w:hAnsi="Times New Roman" w:cs="Times New Roman" w:hint="eastAsia"/>
          <w:color w:val="auto"/>
          <w:sz w:val="28"/>
          <w:szCs w:val="28"/>
        </w:rPr>
        <w:t>全面实施《国家学生体质健康标准》，建立学生体质健康测试中心，安排专门人员负责，完善工作条件，每年对所有学生进行体质健康测试，测试成绩向学生反馈，并将测试结果经教育部门审核后上报国家学生体质健康标准数据管理系统，形成本校学生体质健康年度报告。及时在校内公布学生体质健康测试总体结果。</w:t>
      </w:r>
    </w:p>
    <w:p w:rsidR="005A5017" w:rsidRDefault="005A5017" w:rsidP="005A5017">
      <w:pPr>
        <w:pStyle w:val="a9"/>
        <w:spacing w:before="150" w:beforeAutospacing="0" w:after="150" w:afterAutospacing="0" w:line="360" w:lineRule="atLeast"/>
        <w:rPr>
          <w:rFonts w:ascii="Times New Roman" w:eastAsia="仿宋_GB2312" w:hAnsi="Times New Roman" w:cs="Times New Roman"/>
          <w:color w:val="auto"/>
          <w:sz w:val="28"/>
          <w:szCs w:val="28"/>
        </w:rPr>
      </w:pPr>
      <w:r>
        <w:rPr>
          <w:rFonts w:ascii="Times New Roman" w:eastAsia="仿宋_GB2312" w:hAnsi="Times New Roman" w:cs="Times New Roman" w:hint="eastAsia"/>
          <w:color w:val="auto"/>
          <w:sz w:val="28"/>
          <w:szCs w:val="28"/>
        </w:rPr>
        <w:t>14.</w:t>
      </w:r>
      <w:r>
        <w:rPr>
          <w:rFonts w:ascii="Times New Roman" w:eastAsia="仿宋_GB2312" w:hAnsi="Times New Roman" w:cs="Times New Roman" w:hint="eastAsia"/>
          <w:color w:val="auto"/>
          <w:sz w:val="28"/>
          <w:szCs w:val="28"/>
        </w:rPr>
        <w:t>建立健全《国家学生体质健康标准》管理制度，学生测试成绩列入学生档案，作为对学生评优、评先的重要依据。毕业时，学生测试成绩达不到</w:t>
      </w:r>
      <w:r>
        <w:rPr>
          <w:rFonts w:ascii="Times New Roman" w:eastAsia="仿宋_GB2312" w:hAnsi="Times New Roman" w:cs="Times New Roman" w:hint="eastAsia"/>
          <w:color w:val="auto"/>
          <w:sz w:val="28"/>
          <w:szCs w:val="28"/>
        </w:rPr>
        <w:t>50</w:t>
      </w:r>
      <w:r>
        <w:rPr>
          <w:rFonts w:ascii="Times New Roman" w:eastAsia="仿宋_GB2312" w:hAnsi="Times New Roman" w:cs="Times New Roman" w:hint="eastAsia"/>
          <w:color w:val="auto"/>
          <w:sz w:val="28"/>
          <w:szCs w:val="28"/>
        </w:rPr>
        <w:t>分者按结业处理（因病或残疾学生，凭医院证明向学校提出申请并经审核通过后可准予毕业）。毕业年级学生测试成绩及格率须达</w:t>
      </w:r>
      <w:r>
        <w:rPr>
          <w:rFonts w:ascii="Times New Roman" w:eastAsia="仿宋_GB2312" w:hAnsi="Times New Roman" w:cs="Times New Roman" w:hint="eastAsia"/>
          <w:color w:val="auto"/>
          <w:sz w:val="28"/>
          <w:szCs w:val="28"/>
        </w:rPr>
        <w:t>95%</w:t>
      </w:r>
      <w:r>
        <w:rPr>
          <w:rFonts w:ascii="Times New Roman" w:eastAsia="仿宋_GB2312" w:hAnsi="Times New Roman" w:cs="Times New Roman" w:hint="eastAsia"/>
          <w:color w:val="auto"/>
          <w:sz w:val="28"/>
          <w:szCs w:val="28"/>
        </w:rPr>
        <w:t>以上。</w:t>
      </w:r>
    </w:p>
    <w:p w:rsidR="005A5017" w:rsidRDefault="005A5017" w:rsidP="005A5017">
      <w:pPr>
        <w:pStyle w:val="a9"/>
        <w:spacing w:before="150" w:beforeAutospacing="0" w:after="150" w:afterAutospacing="0" w:line="360" w:lineRule="atLeast"/>
        <w:rPr>
          <w:rFonts w:ascii="Times New Roman" w:eastAsia="仿宋_GB2312" w:hAnsi="Times New Roman" w:cs="Times New Roman"/>
          <w:color w:val="auto"/>
          <w:sz w:val="28"/>
          <w:szCs w:val="28"/>
        </w:rPr>
      </w:pPr>
      <w:r>
        <w:rPr>
          <w:rFonts w:ascii="Times New Roman" w:eastAsia="仿宋_GB2312" w:hAnsi="Times New Roman" w:cs="Times New Roman" w:hint="eastAsia"/>
          <w:color w:val="auto"/>
          <w:sz w:val="28"/>
          <w:szCs w:val="28"/>
        </w:rPr>
        <w:t>15.</w:t>
      </w:r>
      <w:r>
        <w:rPr>
          <w:rFonts w:ascii="Times New Roman" w:eastAsia="仿宋_GB2312" w:hAnsi="Times New Roman" w:cs="Times New Roman" w:hint="eastAsia"/>
          <w:color w:val="auto"/>
          <w:sz w:val="28"/>
          <w:szCs w:val="28"/>
        </w:rPr>
        <w:t>将学生体质健康状况作为衡量学校办学水平的重要指标。将体质健康状况、体育课成绩、参与体育活动等情况作为学生综合素质评价的重要内容。</w:t>
      </w:r>
    </w:p>
    <w:p w:rsidR="005A5017" w:rsidRDefault="005A5017" w:rsidP="005A5017">
      <w:pPr>
        <w:pStyle w:val="a9"/>
        <w:spacing w:before="150" w:beforeAutospacing="0" w:after="150" w:afterAutospacing="0" w:line="360" w:lineRule="atLeast"/>
        <w:rPr>
          <w:rFonts w:ascii="Times New Roman" w:eastAsia="仿宋_GB2312" w:hAnsi="Times New Roman" w:cs="Times New Roman"/>
          <w:color w:val="auto"/>
          <w:sz w:val="28"/>
          <w:szCs w:val="28"/>
        </w:rPr>
      </w:pPr>
      <w:r>
        <w:rPr>
          <w:rFonts w:ascii="Times New Roman" w:eastAsia="仿宋_GB2312" w:hAnsi="Times New Roman" w:cs="Times New Roman" w:hint="eastAsia"/>
          <w:color w:val="auto"/>
          <w:sz w:val="28"/>
          <w:szCs w:val="28"/>
        </w:rPr>
        <w:t>16.</w:t>
      </w:r>
      <w:r>
        <w:rPr>
          <w:rFonts w:ascii="Times New Roman" w:eastAsia="仿宋_GB2312" w:hAnsi="Times New Roman" w:cs="Times New Roman" w:hint="eastAsia"/>
          <w:color w:val="auto"/>
          <w:sz w:val="28"/>
          <w:szCs w:val="28"/>
        </w:rPr>
        <w:t>建立学生体质健康状况分析和研判机制，根据学生体质健康状况制定干预措施，视情况采取分类教学、个别辅导等必要措施，指导学生有针对性地进行体育锻炼，切实改进体育工作，提高全体学生体质健康水平。</w:t>
      </w:r>
    </w:p>
    <w:p w:rsidR="005A5017" w:rsidRDefault="005A5017" w:rsidP="005A5017">
      <w:pPr>
        <w:pStyle w:val="a9"/>
        <w:spacing w:before="150" w:beforeAutospacing="0" w:after="150" w:afterAutospacing="0" w:line="360" w:lineRule="atLeast"/>
        <w:rPr>
          <w:rFonts w:ascii="Times New Roman" w:eastAsia="仿宋_GB2312" w:hAnsi="Times New Roman" w:cs="Times New Roman"/>
          <w:color w:val="auto"/>
          <w:sz w:val="28"/>
          <w:szCs w:val="28"/>
        </w:rPr>
      </w:pPr>
      <w:r>
        <w:rPr>
          <w:rFonts w:ascii="Times New Roman" w:eastAsia="仿宋_GB2312" w:hAnsi="Times New Roman" w:cs="Times New Roman" w:hint="eastAsia"/>
          <w:color w:val="auto"/>
          <w:sz w:val="28"/>
          <w:szCs w:val="28"/>
        </w:rPr>
        <w:t>五、基础能力建设与保障</w:t>
      </w:r>
    </w:p>
    <w:p w:rsidR="005A5017" w:rsidRDefault="005A5017" w:rsidP="005A5017">
      <w:pPr>
        <w:pStyle w:val="a9"/>
        <w:spacing w:before="150" w:beforeAutospacing="0" w:after="150" w:afterAutospacing="0" w:line="360" w:lineRule="atLeast"/>
        <w:rPr>
          <w:rFonts w:ascii="Times New Roman" w:eastAsia="仿宋_GB2312" w:hAnsi="Times New Roman" w:cs="Times New Roman"/>
          <w:color w:val="auto"/>
          <w:sz w:val="28"/>
          <w:szCs w:val="28"/>
        </w:rPr>
      </w:pPr>
      <w:r>
        <w:rPr>
          <w:rFonts w:ascii="Times New Roman" w:eastAsia="仿宋_GB2312" w:hAnsi="Times New Roman" w:cs="Times New Roman" w:hint="eastAsia"/>
          <w:color w:val="auto"/>
          <w:sz w:val="28"/>
          <w:szCs w:val="28"/>
        </w:rPr>
        <w:t>17.</w:t>
      </w:r>
      <w:r>
        <w:rPr>
          <w:rFonts w:ascii="Times New Roman" w:eastAsia="仿宋_GB2312" w:hAnsi="Times New Roman" w:cs="Times New Roman" w:hint="eastAsia"/>
          <w:color w:val="auto"/>
          <w:sz w:val="28"/>
          <w:szCs w:val="28"/>
        </w:rPr>
        <w:t>健全学校体育保障机制，学校体育工作经费纳入学校经费预算，并与学校教育事业经费同步增长。加强学校体育活动的安全教育、伤害</w:t>
      </w:r>
      <w:r>
        <w:rPr>
          <w:rFonts w:ascii="Times New Roman" w:eastAsia="仿宋_GB2312" w:hAnsi="Times New Roman" w:cs="Times New Roman" w:hint="eastAsia"/>
          <w:color w:val="auto"/>
          <w:sz w:val="28"/>
          <w:szCs w:val="28"/>
        </w:rPr>
        <w:lastRenderedPageBreak/>
        <w:t>预防和风险管理，建立健全校园体育活动意外伤害保险制度，妥善处置伤害事件。</w:t>
      </w:r>
    </w:p>
    <w:p w:rsidR="005A5017" w:rsidRDefault="005A5017" w:rsidP="005A5017">
      <w:pPr>
        <w:pStyle w:val="a9"/>
        <w:spacing w:before="150" w:beforeAutospacing="0" w:after="150" w:afterAutospacing="0" w:line="360" w:lineRule="atLeast"/>
        <w:rPr>
          <w:rFonts w:ascii="Times New Roman" w:eastAsia="仿宋_GB2312" w:hAnsi="Times New Roman" w:cs="Times New Roman"/>
          <w:color w:val="auto"/>
          <w:sz w:val="28"/>
          <w:szCs w:val="28"/>
        </w:rPr>
      </w:pPr>
      <w:r>
        <w:rPr>
          <w:rFonts w:ascii="Times New Roman" w:eastAsia="仿宋_GB2312" w:hAnsi="Times New Roman" w:cs="Times New Roman" w:hint="eastAsia"/>
          <w:color w:val="auto"/>
          <w:sz w:val="28"/>
          <w:szCs w:val="28"/>
        </w:rPr>
        <w:t>18.</w:t>
      </w:r>
      <w:r>
        <w:rPr>
          <w:rFonts w:ascii="Times New Roman" w:eastAsia="仿宋_GB2312" w:hAnsi="Times New Roman" w:cs="Times New Roman" w:hint="eastAsia"/>
          <w:color w:val="auto"/>
          <w:sz w:val="28"/>
          <w:szCs w:val="28"/>
        </w:rPr>
        <w:t>根据体育课教学、课外体育活动、课余训练竞赛和实施《国家学生体质健康标准》等工作需要，合理配备体育教师。体育教师年龄、专业、学历和职称结构合理，健全体育教师职称评定、学术评价、岗位聘任和学习进修等制度。</w:t>
      </w:r>
    </w:p>
    <w:p w:rsidR="005A5017" w:rsidRDefault="005A5017" w:rsidP="005A5017">
      <w:pPr>
        <w:pStyle w:val="a9"/>
        <w:spacing w:before="150" w:beforeAutospacing="0" w:after="150" w:afterAutospacing="0" w:line="360" w:lineRule="atLeast"/>
        <w:rPr>
          <w:rFonts w:ascii="Times New Roman" w:eastAsia="仿宋_GB2312" w:hAnsi="Times New Roman" w:cs="Times New Roman"/>
          <w:color w:val="auto"/>
          <w:sz w:val="28"/>
          <w:szCs w:val="28"/>
        </w:rPr>
      </w:pPr>
      <w:r>
        <w:rPr>
          <w:rFonts w:ascii="Times New Roman" w:eastAsia="仿宋_GB2312" w:hAnsi="Times New Roman" w:cs="Times New Roman" w:hint="eastAsia"/>
          <w:color w:val="auto"/>
          <w:sz w:val="28"/>
          <w:szCs w:val="28"/>
        </w:rPr>
        <w:t>19.</w:t>
      </w:r>
      <w:r>
        <w:rPr>
          <w:rFonts w:ascii="Times New Roman" w:eastAsia="仿宋_GB2312" w:hAnsi="Times New Roman" w:cs="Times New Roman" w:hint="eastAsia"/>
          <w:color w:val="auto"/>
          <w:sz w:val="28"/>
          <w:szCs w:val="28"/>
        </w:rPr>
        <w:t>将体育教学、课外体育活动、课余训练竞赛和实施《国家学生体质健康标准》等工作纳入教师工作量，保证体育教师与其他学科（专业）教师工作量的计算标准一致，实行同工同酬。</w:t>
      </w:r>
    </w:p>
    <w:p w:rsidR="005A5017" w:rsidRDefault="005A5017" w:rsidP="005A5017">
      <w:pPr>
        <w:pStyle w:val="a9"/>
        <w:spacing w:before="150" w:beforeAutospacing="0" w:after="150" w:afterAutospacing="0" w:line="360" w:lineRule="atLeast"/>
        <w:rPr>
          <w:rFonts w:ascii="Times New Roman" w:eastAsia="仿宋_GB2312" w:hAnsi="Times New Roman" w:cs="Times New Roman"/>
          <w:color w:val="auto"/>
          <w:sz w:val="28"/>
          <w:szCs w:val="28"/>
        </w:rPr>
      </w:pPr>
      <w:r>
        <w:rPr>
          <w:rFonts w:ascii="Times New Roman" w:eastAsia="仿宋_GB2312" w:hAnsi="Times New Roman" w:cs="Times New Roman" w:hint="eastAsia"/>
          <w:color w:val="auto"/>
          <w:sz w:val="28"/>
          <w:szCs w:val="28"/>
        </w:rPr>
        <w:t>20.</w:t>
      </w:r>
      <w:r>
        <w:rPr>
          <w:rFonts w:ascii="Times New Roman" w:eastAsia="仿宋_GB2312" w:hAnsi="Times New Roman" w:cs="Times New Roman" w:hint="eastAsia"/>
          <w:color w:val="auto"/>
          <w:sz w:val="28"/>
          <w:szCs w:val="28"/>
        </w:rPr>
        <w:t>体育场馆、设施和器材等符合国家配备、安全和质量标准，完善配备、管理、使用等规章制度，基本满足学生参加体育锻炼的需求。定时维护体育场馆、设施，及时更新、添置易耗、易损体育器材。体育场馆、设施在课余和节假日向学生免费或优惠开放。</w:t>
      </w:r>
    </w:p>
    <w:p w:rsidR="005A5017" w:rsidRDefault="005A5017" w:rsidP="005A5017">
      <w:pPr>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br w:type="page"/>
      </w:r>
    </w:p>
    <w:p w:rsidR="005A5017" w:rsidRDefault="005A5017" w:rsidP="00A02A02">
      <w:pPr>
        <w:spacing w:beforeLines="100" w:afterLines="100" w:line="360" w:lineRule="auto"/>
        <w:jc w:val="center"/>
        <w:rPr>
          <w:rFonts w:ascii="方正小标宋简体" w:eastAsia="方正小标宋简体" w:hAnsi="宋体"/>
          <w:b/>
          <w:sz w:val="36"/>
          <w:szCs w:val="36"/>
        </w:rPr>
      </w:pPr>
      <w:r>
        <w:rPr>
          <w:rFonts w:ascii="方正小标宋简体" w:eastAsia="方正小标宋简体" w:hAnsi="宋体" w:hint="eastAsia"/>
          <w:b/>
          <w:sz w:val="36"/>
          <w:szCs w:val="36"/>
        </w:rPr>
        <w:lastRenderedPageBreak/>
        <w:t>国家学生体质健康标准（2014年修订）</w:t>
      </w:r>
    </w:p>
    <w:p w:rsidR="005A5017" w:rsidRDefault="005A5017" w:rsidP="005A5017">
      <w:pPr>
        <w:spacing w:line="560" w:lineRule="exact"/>
        <w:ind w:firstLineChars="196" w:firstLine="627"/>
        <w:rPr>
          <w:rFonts w:ascii="仿宋_GB2312" w:eastAsia="仿宋_GB2312" w:hAnsi="仿宋"/>
          <w:color w:val="0000FF"/>
          <w:sz w:val="32"/>
          <w:szCs w:val="32"/>
        </w:rPr>
      </w:pPr>
      <w:r>
        <w:rPr>
          <w:rFonts w:ascii="仿宋_GB2312" w:eastAsia="仿宋_GB2312" w:hAnsi="仿宋" w:hint="eastAsia"/>
          <w:sz w:val="32"/>
          <w:szCs w:val="32"/>
        </w:rPr>
        <w:t>一、说明</w:t>
      </w:r>
    </w:p>
    <w:p w:rsidR="005A5017" w:rsidRDefault="005A5017" w:rsidP="005A5017">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1.《国家学生体质健康标准》（以下简称《标准》）是国家学校教育工作的基础性指导文件和教育质量基本标准，是评价学生综合素质、评估学校工作和衡量各地教育发展的重要依据，是《国家体育锻炼标准》在学校的具体实施，适用于全日制普通小学、初中、普通高中、中等职业学校、普通高等学校的学生。</w:t>
      </w:r>
    </w:p>
    <w:p w:rsidR="005A5017" w:rsidRDefault="005A5017" w:rsidP="005A5017">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2.本标准的修订坚持健康第一，</w:t>
      </w:r>
      <w:r w:rsidRPr="005A5017">
        <w:rPr>
          <w:rFonts w:ascii="仿宋_GB2312" w:eastAsia="仿宋_GB2312" w:hAnsi="仿宋" w:hint="eastAsia"/>
          <w:sz w:val="32"/>
          <w:szCs w:val="32"/>
        </w:rPr>
        <w:t>落实</w:t>
      </w:r>
      <w:r>
        <w:rPr>
          <w:rFonts w:ascii="仿宋_GB2312" w:eastAsia="仿宋_GB2312" w:hAnsi="仿宋" w:hint="eastAsia"/>
          <w:sz w:val="32"/>
          <w:szCs w:val="32"/>
        </w:rPr>
        <w:t>《国家中长期教育改革和发展规划纲要（2010-2020年）》、《国务院办公厅转发教育部等部门关于进一步加强学校体育工作若干意见的通知》（国办发〔2012〕53号）和《教育部关于印发〈学生体质健康监测评价办法〉等三个文件的通知》（教体艺〔2014〕3号）有关要求，着重提高《标准》应用的信度、效度和区分度，着重强化其教育激励、反馈调整和引导锻炼的功能，着重提高其教育监测和绩效评价的支撑能力。</w:t>
      </w:r>
    </w:p>
    <w:p w:rsidR="005A5017" w:rsidRDefault="005A5017" w:rsidP="005A5017">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3.本标准从身体形态、身体机能和身体素质等方面综合评定学生的体质健康水平，是促进学生体质健康发展、激励学生积极进行身体锻炼的教育手段，是国家学生发展核心素养体系和学业质量标准的重要组成部分，是学生体质健康的个体评价标准。</w:t>
      </w:r>
    </w:p>
    <w:p w:rsidR="005A5017" w:rsidRDefault="005A5017" w:rsidP="005A5017">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4.本标准将适用对象划分为以下组别：小学、初中、高中按每个年级为一组，其中小学为6组、初中为3组、高中为3组。大学一、二年级为一组，三、四年级为一组。</w:t>
      </w:r>
    </w:p>
    <w:p w:rsidR="005A5017" w:rsidRDefault="005A5017" w:rsidP="005A5017">
      <w:pPr>
        <w:spacing w:line="56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lastRenderedPageBreak/>
        <w:t>5．小学、初中、高中、大学各组别的测试指标均为必测指标。其中，身体形态类中的身高、体重，身体机能类中的肺活量，以及身体素质类中的50米跑、坐位体前屈为各年级学生共性指标。</w:t>
      </w:r>
    </w:p>
    <w:p w:rsidR="005A5017" w:rsidRDefault="005A5017" w:rsidP="005A5017">
      <w:pPr>
        <w:spacing w:line="560" w:lineRule="exact"/>
        <w:ind w:firstLineChars="200" w:firstLine="640"/>
        <w:rPr>
          <w:rFonts w:ascii="仿宋_GB2312" w:eastAsia="仿宋_GB2312" w:hAnsi="仿宋" w:cs="仿宋"/>
          <w:sz w:val="32"/>
          <w:szCs w:val="32"/>
          <w:shd w:val="clear" w:color="auto" w:fill="FFFFFF"/>
        </w:rPr>
      </w:pPr>
      <w:r>
        <w:rPr>
          <w:rFonts w:ascii="仿宋_GB2312" w:eastAsia="仿宋_GB2312" w:hAnsi="仿宋" w:cs="仿宋" w:hint="eastAsia"/>
          <w:sz w:val="32"/>
          <w:szCs w:val="32"/>
          <w:shd w:val="clear" w:color="auto" w:fill="FFFFFF"/>
        </w:rPr>
        <w:t>6．本标准的学年总分由标准分与附加分之和构成，满分为120分。标准分由各单项指标得分与权重乘积之和组成，满分为100分。附加分根据实测成绩确定，即对成绩超过100分的加分指标进行加分，满分为20分；小学的加分指标为1分钟跳绳，加分幅度为20分；初中、高中和大学的加分指标为男生引体向上和1000米跑，女生1分钟仰卧起坐和800米跑，各指标加分幅度均为10分。</w:t>
      </w:r>
    </w:p>
    <w:p w:rsidR="005A5017" w:rsidRDefault="005A5017" w:rsidP="005A5017">
      <w:pPr>
        <w:spacing w:line="520" w:lineRule="exact"/>
        <w:ind w:firstLineChars="200" w:firstLine="640"/>
        <w:rPr>
          <w:rFonts w:ascii="仿宋_GB2312" w:eastAsia="仿宋_GB2312" w:hAnsi="仿宋"/>
          <w:kern w:val="0"/>
          <w:sz w:val="32"/>
          <w:szCs w:val="32"/>
        </w:rPr>
      </w:pPr>
      <w:r>
        <w:rPr>
          <w:rFonts w:ascii="仿宋_GB2312" w:eastAsia="仿宋_GB2312" w:hAnsi="仿宋" w:cs="仿宋" w:hint="eastAsia"/>
          <w:sz w:val="32"/>
          <w:szCs w:val="32"/>
          <w:shd w:val="clear" w:color="auto" w:fill="FFFFFF"/>
        </w:rPr>
        <w:t>7．根据学生学年总分评定等级：90.0分及以上为优秀，80.0～89.9分为良好，60.0～79.9分为及格，59.9分及以下为不及格。</w:t>
      </w:r>
    </w:p>
    <w:p w:rsidR="005A5017" w:rsidRDefault="005A5017" w:rsidP="005A5017">
      <w:pPr>
        <w:spacing w:line="520" w:lineRule="exact"/>
        <w:ind w:firstLineChars="200" w:firstLine="640"/>
        <w:rPr>
          <w:rFonts w:ascii="仿宋_GB2312" w:eastAsia="仿宋_GB2312" w:hAnsi="仿宋"/>
          <w:kern w:val="0"/>
          <w:sz w:val="32"/>
          <w:szCs w:val="32"/>
        </w:rPr>
      </w:pPr>
      <w:r>
        <w:rPr>
          <w:rFonts w:ascii="仿宋_GB2312" w:eastAsia="仿宋_GB2312" w:hAnsi="仿宋" w:cs="仿宋" w:hint="eastAsia"/>
          <w:sz w:val="32"/>
          <w:szCs w:val="32"/>
          <w:shd w:val="clear" w:color="auto" w:fill="FFFFFF"/>
        </w:rPr>
        <w:t>8．每个学生每学年评定一次，记入《〈国家学生体质健康标准〉登记卡》（附表1～6）。</w:t>
      </w:r>
      <w:r>
        <w:rPr>
          <w:rFonts w:ascii="仿宋_GB2312" w:eastAsia="仿宋_GB2312" w:hAnsi="仿宋" w:cs="Arial" w:hint="eastAsia"/>
          <w:sz w:val="32"/>
          <w:szCs w:val="32"/>
          <w:shd w:val="clear" w:color="auto" w:fill="FFFFFF"/>
        </w:rPr>
        <w:t>特殊学制的学校，在填写登记卡时可以按规定和需求相应地增减栏目。</w:t>
      </w:r>
      <w:r>
        <w:rPr>
          <w:rFonts w:ascii="仿宋_GB2312" w:eastAsia="仿宋_GB2312" w:hAnsi="仿宋" w:cs="仿宋" w:hint="eastAsia"/>
          <w:sz w:val="32"/>
          <w:szCs w:val="32"/>
          <w:shd w:val="clear" w:color="auto" w:fill="FFFFFF"/>
        </w:rPr>
        <w:t>学生毕业时的成绩和等级，按毕业当年学年总分的50%与其他学年总分平均得分的50%之和进行评定。</w:t>
      </w:r>
    </w:p>
    <w:p w:rsidR="005A5017" w:rsidRDefault="005A5017" w:rsidP="005A5017">
      <w:pPr>
        <w:spacing w:line="560" w:lineRule="exact"/>
        <w:ind w:firstLine="630"/>
        <w:rPr>
          <w:rFonts w:ascii="仿宋_GB2312" w:eastAsia="仿宋_GB2312" w:hAnsi="仿宋" w:cs="仿宋"/>
          <w:sz w:val="32"/>
          <w:szCs w:val="32"/>
          <w:shd w:val="clear" w:color="auto" w:fill="FFFFFF"/>
        </w:rPr>
      </w:pPr>
      <w:r>
        <w:rPr>
          <w:rFonts w:ascii="仿宋_GB2312" w:eastAsia="仿宋_GB2312" w:hAnsi="仿宋" w:cs="仿宋" w:hint="eastAsia"/>
          <w:sz w:val="32"/>
          <w:szCs w:val="32"/>
          <w:shd w:val="clear" w:color="auto" w:fill="FFFFFF"/>
        </w:rPr>
        <w:t>9．学生测试成绩评定达到良好及以上者，方可参加评优与评奖；成绩达到优秀者，方可获体育奖学分。</w:t>
      </w:r>
      <w:r>
        <w:rPr>
          <w:rFonts w:ascii="仿宋_GB2312" w:eastAsia="仿宋_GB2312" w:hAnsi="仿宋" w:cs="Arial" w:hint="eastAsia"/>
          <w:sz w:val="32"/>
          <w:szCs w:val="32"/>
          <w:shd w:val="clear" w:color="auto" w:fill="FFFFFF"/>
        </w:rPr>
        <w:t>测试成绩评定不及格者，在本学年度准予补测一次，补测仍不及格，则学年成绩评定为不及格。普通高中、中等职业学校和普通高等学校学生毕业时，《标准》测试的成绩达不到50分者按结业或肄业处理。</w:t>
      </w:r>
    </w:p>
    <w:p w:rsidR="005A5017" w:rsidRDefault="005A5017" w:rsidP="005A5017">
      <w:pPr>
        <w:spacing w:before="120" w:after="120"/>
        <w:ind w:firstLineChars="200" w:firstLine="640"/>
        <w:rPr>
          <w:rFonts w:ascii="仿宋_GB2312" w:eastAsia="仿宋_GB2312" w:hAnsi="仿宋"/>
          <w:kern w:val="0"/>
          <w:sz w:val="32"/>
          <w:szCs w:val="32"/>
        </w:rPr>
      </w:pPr>
      <w:r>
        <w:rPr>
          <w:rFonts w:ascii="仿宋_GB2312" w:eastAsia="仿宋_GB2312" w:hAnsi="仿宋" w:cs="Arial" w:hint="eastAsia"/>
          <w:sz w:val="32"/>
          <w:szCs w:val="32"/>
          <w:shd w:val="clear" w:color="auto" w:fill="FFFFFF"/>
        </w:rPr>
        <w:lastRenderedPageBreak/>
        <w:t>10．学生因病或残疾可向学校提交暂缓或免予执行《标准》的申请，经医疗单位证明，体育教学部门核准，可暂缓或免予执行《标准》，并填写《免予执行&lt;国家学生体质健康标准&gt;申请表》</w:t>
      </w:r>
      <w:r>
        <w:rPr>
          <w:rFonts w:ascii="仿宋_GB2312" w:eastAsia="仿宋_GB2312" w:hAnsi="仿宋" w:cs="仿宋" w:hint="eastAsia"/>
          <w:sz w:val="32"/>
          <w:szCs w:val="32"/>
          <w:shd w:val="clear" w:color="auto" w:fill="FFFFFF"/>
        </w:rPr>
        <w:t>（附表7）</w:t>
      </w:r>
      <w:r>
        <w:rPr>
          <w:rFonts w:ascii="仿宋_GB2312" w:eastAsia="仿宋_GB2312" w:hAnsi="仿宋" w:cs="Arial" w:hint="eastAsia"/>
          <w:sz w:val="32"/>
          <w:szCs w:val="32"/>
          <w:shd w:val="clear" w:color="auto" w:fill="FFFFFF"/>
        </w:rPr>
        <w:t>，存入学生档案。确实丧失运动能力、被免予执行《标准》的残疾学生，仍可参加评优与评奖，</w:t>
      </w:r>
      <w:r>
        <w:rPr>
          <w:rFonts w:ascii="仿宋_GB2312" w:eastAsia="仿宋_GB2312" w:hAnsi="仿宋" w:hint="eastAsia"/>
          <w:kern w:val="0"/>
          <w:sz w:val="32"/>
          <w:szCs w:val="32"/>
        </w:rPr>
        <w:t>毕业时《标准》成绩需注明免测。</w:t>
      </w:r>
    </w:p>
    <w:p w:rsidR="005A5017" w:rsidRDefault="005A5017" w:rsidP="005A5017">
      <w:pPr>
        <w:spacing w:before="120" w:after="120"/>
        <w:ind w:firstLineChars="200" w:firstLine="640"/>
        <w:rPr>
          <w:rFonts w:ascii="仿宋_GB2312" w:eastAsia="仿宋_GB2312" w:hAnsi="仿宋" w:cs="Arial"/>
          <w:sz w:val="32"/>
          <w:szCs w:val="32"/>
          <w:shd w:val="clear" w:color="auto" w:fill="FFFFFF"/>
        </w:rPr>
      </w:pPr>
      <w:r>
        <w:rPr>
          <w:rFonts w:ascii="仿宋_GB2312" w:eastAsia="仿宋_GB2312" w:hAnsi="仿宋" w:hint="eastAsia"/>
          <w:kern w:val="0"/>
          <w:sz w:val="32"/>
          <w:szCs w:val="32"/>
        </w:rPr>
        <w:t>11．</w:t>
      </w:r>
      <w:r>
        <w:rPr>
          <w:rFonts w:ascii="仿宋_GB2312" w:eastAsia="仿宋_GB2312" w:hAnsi="仿宋" w:cs="Arial" w:hint="eastAsia"/>
          <w:sz w:val="32"/>
          <w:szCs w:val="32"/>
          <w:shd w:val="clear" w:color="auto" w:fill="FFFFFF"/>
        </w:rPr>
        <w:t>各学校每学年开展覆盖本校各年级学生的《标准》测试工作，《标准》测试数据经当地教育行政部门按要求审核后，通过“中国学生体质健康网”上传至“国家学生体质健康标准数据管理系统”。测试和数据上传时间由教育行政部门确定。</w:t>
      </w:r>
    </w:p>
    <w:p w:rsidR="005A5017" w:rsidRDefault="005A5017" w:rsidP="005A5017">
      <w:pPr>
        <w:spacing w:line="520" w:lineRule="exact"/>
        <w:ind w:firstLineChars="200" w:firstLine="640"/>
        <w:rPr>
          <w:rFonts w:ascii="仿宋_GB2312" w:eastAsia="仿宋_GB2312" w:hAnsi="仿宋"/>
          <w:kern w:val="0"/>
          <w:sz w:val="32"/>
          <w:szCs w:val="32"/>
        </w:rPr>
      </w:pPr>
      <w:r>
        <w:rPr>
          <w:rFonts w:ascii="仿宋_GB2312" w:eastAsia="仿宋_GB2312" w:hAnsi="仿宋" w:cs="仿宋" w:hint="eastAsia"/>
          <w:sz w:val="32"/>
          <w:szCs w:val="32"/>
          <w:shd w:val="clear" w:color="auto" w:fill="FFFFFF"/>
        </w:rPr>
        <w:t>12．本标准由教育部负责解释。</w:t>
      </w:r>
    </w:p>
    <w:p w:rsidR="005A5017" w:rsidRDefault="005A5017" w:rsidP="005A5017">
      <w:pPr>
        <w:widowControl/>
        <w:ind w:firstLineChars="200" w:firstLine="640"/>
        <w:jc w:val="left"/>
        <w:rPr>
          <w:rFonts w:ascii="仿宋_GB2312" w:eastAsia="仿宋_GB2312" w:hAnsi="仿宋"/>
          <w:sz w:val="32"/>
          <w:szCs w:val="32"/>
        </w:rPr>
      </w:pPr>
      <w:r>
        <w:rPr>
          <w:rFonts w:ascii="仿宋_GB2312" w:eastAsia="仿宋_GB2312" w:hAnsi="仿宋" w:cs="仿宋"/>
          <w:sz w:val="32"/>
          <w:szCs w:val="32"/>
          <w:shd w:val="clear" w:color="auto" w:fill="FFFFFF"/>
        </w:rPr>
        <w:br w:type="page"/>
      </w:r>
      <w:r>
        <w:rPr>
          <w:rFonts w:ascii="仿宋_GB2312" w:eastAsia="仿宋_GB2312" w:hAnsi="仿宋" w:hint="eastAsia"/>
          <w:sz w:val="32"/>
          <w:szCs w:val="32"/>
        </w:rPr>
        <w:lastRenderedPageBreak/>
        <w:t>二、单项指标与权重</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446"/>
        <w:gridCol w:w="4042"/>
        <w:gridCol w:w="1260"/>
      </w:tblGrid>
      <w:tr w:rsidR="005A5017" w:rsidTr="005A5017">
        <w:trPr>
          <w:trHeight w:hRule="exact" w:val="454"/>
        </w:trPr>
        <w:tc>
          <w:tcPr>
            <w:tcW w:w="3446" w:type="dxa"/>
            <w:vAlign w:val="center"/>
          </w:tcPr>
          <w:p w:rsidR="005A5017" w:rsidRDefault="005A5017" w:rsidP="005A5017">
            <w:pPr>
              <w:pStyle w:val="a9"/>
              <w:spacing w:before="0" w:beforeAutospacing="0" w:after="0" w:afterAutospacing="0" w:line="360" w:lineRule="auto"/>
              <w:jc w:val="center"/>
              <w:rPr>
                <w:rFonts w:ascii="仿宋_GB2312" w:eastAsia="仿宋_GB2312" w:hAnsi="仿宋" w:cs="Arial"/>
              </w:rPr>
            </w:pPr>
            <w:r>
              <w:rPr>
                <w:rFonts w:ascii="仿宋_GB2312" w:eastAsia="仿宋_GB2312" w:hAnsi="仿宋" w:cs="Arial" w:hint="eastAsia"/>
              </w:rPr>
              <w:t>测试对象</w:t>
            </w:r>
          </w:p>
        </w:tc>
        <w:tc>
          <w:tcPr>
            <w:tcW w:w="4042" w:type="dxa"/>
            <w:vAlign w:val="center"/>
          </w:tcPr>
          <w:p w:rsidR="005A5017" w:rsidRDefault="005A5017" w:rsidP="005A5017">
            <w:pPr>
              <w:pStyle w:val="a9"/>
              <w:spacing w:before="0" w:beforeAutospacing="0" w:after="0" w:afterAutospacing="0" w:line="360" w:lineRule="auto"/>
              <w:jc w:val="center"/>
              <w:rPr>
                <w:rFonts w:ascii="仿宋_GB2312" w:eastAsia="仿宋_GB2312" w:hAnsi="仿宋" w:cs="Arial"/>
              </w:rPr>
            </w:pPr>
            <w:r>
              <w:rPr>
                <w:rFonts w:ascii="仿宋_GB2312" w:eastAsia="仿宋_GB2312" w:hAnsi="仿宋" w:cs="Arial" w:hint="eastAsia"/>
              </w:rPr>
              <w:t>单项指标</w:t>
            </w:r>
          </w:p>
        </w:tc>
        <w:tc>
          <w:tcPr>
            <w:tcW w:w="1260" w:type="dxa"/>
            <w:vAlign w:val="center"/>
          </w:tcPr>
          <w:p w:rsidR="005A5017" w:rsidRDefault="005A5017" w:rsidP="005A5017">
            <w:pPr>
              <w:pStyle w:val="a9"/>
              <w:spacing w:before="0" w:beforeAutospacing="0" w:after="0" w:afterAutospacing="0" w:line="360" w:lineRule="auto"/>
              <w:jc w:val="center"/>
              <w:rPr>
                <w:rFonts w:ascii="仿宋_GB2312" w:eastAsia="仿宋_GB2312" w:hAnsi="仿宋" w:cs="Arial"/>
              </w:rPr>
            </w:pPr>
            <w:r>
              <w:rPr>
                <w:rFonts w:ascii="仿宋_GB2312" w:eastAsia="仿宋_GB2312" w:hAnsi="仿宋" w:cs="Arial" w:hint="eastAsia"/>
              </w:rPr>
              <w:t>权重（%）</w:t>
            </w:r>
          </w:p>
        </w:tc>
      </w:tr>
      <w:tr w:rsidR="005A5017" w:rsidTr="005A5017">
        <w:trPr>
          <w:trHeight w:hRule="exact" w:val="454"/>
        </w:trPr>
        <w:tc>
          <w:tcPr>
            <w:tcW w:w="3446" w:type="dxa"/>
            <w:vMerge w:val="restart"/>
            <w:vAlign w:val="center"/>
          </w:tcPr>
          <w:p w:rsidR="005A5017" w:rsidRDefault="005A5017" w:rsidP="005A5017">
            <w:pPr>
              <w:pStyle w:val="a9"/>
              <w:spacing w:before="0" w:beforeAutospacing="0" w:after="0" w:afterAutospacing="0" w:line="360" w:lineRule="auto"/>
              <w:jc w:val="center"/>
              <w:rPr>
                <w:rFonts w:ascii="仿宋_GB2312" w:eastAsia="仿宋_GB2312" w:hAnsi="仿宋" w:cs="Arial"/>
              </w:rPr>
            </w:pPr>
            <w:r>
              <w:rPr>
                <w:rFonts w:ascii="仿宋_GB2312" w:eastAsia="仿宋_GB2312" w:hAnsi="仿宋" w:cs="Arial" w:hint="eastAsia"/>
              </w:rPr>
              <w:t>小学一年级至大学四年级</w:t>
            </w:r>
          </w:p>
        </w:tc>
        <w:tc>
          <w:tcPr>
            <w:tcW w:w="4042" w:type="dxa"/>
          </w:tcPr>
          <w:p w:rsidR="005A5017" w:rsidRDefault="005A5017" w:rsidP="005A5017">
            <w:pPr>
              <w:pStyle w:val="a9"/>
              <w:spacing w:before="0" w:beforeAutospacing="0" w:after="0" w:afterAutospacing="0" w:line="360" w:lineRule="auto"/>
              <w:jc w:val="center"/>
              <w:rPr>
                <w:rFonts w:ascii="仿宋_GB2312" w:eastAsia="仿宋_GB2312" w:hAnsi="仿宋" w:cs="Arial"/>
              </w:rPr>
            </w:pPr>
            <w:r>
              <w:rPr>
                <w:rFonts w:ascii="仿宋_GB2312" w:eastAsia="仿宋_GB2312" w:hAnsi="仿宋" w:cs="Arial" w:hint="eastAsia"/>
              </w:rPr>
              <w:t>体重指数（BMI）</w:t>
            </w:r>
          </w:p>
        </w:tc>
        <w:tc>
          <w:tcPr>
            <w:tcW w:w="1260" w:type="dxa"/>
          </w:tcPr>
          <w:p w:rsidR="005A5017" w:rsidRDefault="005A5017" w:rsidP="005A5017">
            <w:pPr>
              <w:pStyle w:val="a9"/>
              <w:spacing w:before="0" w:beforeAutospacing="0" w:after="0" w:afterAutospacing="0" w:line="360" w:lineRule="auto"/>
              <w:jc w:val="center"/>
              <w:rPr>
                <w:rFonts w:ascii="仿宋_GB2312" w:eastAsia="仿宋_GB2312" w:hAnsi="仿宋" w:cs="Arial"/>
              </w:rPr>
            </w:pPr>
            <w:r>
              <w:rPr>
                <w:rFonts w:ascii="仿宋_GB2312" w:eastAsia="仿宋_GB2312" w:hAnsi="仿宋" w:cs="Arial" w:hint="eastAsia"/>
              </w:rPr>
              <w:t>15</w:t>
            </w:r>
          </w:p>
        </w:tc>
      </w:tr>
      <w:tr w:rsidR="005A5017" w:rsidTr="005A5017">
        <w:trPr>
          <w:trHeight w:hRule="exact" w:val="454"/>
        </w:trPr>
        <w:tc>
          <w:tcPr>
            <w:tcW w:w="3446" w:type="dxa"/>
            <w:vMerge/>
            <w:vAlign w:val="center"/>
          </w:tcPr>
          <w:p w:rsidR="005A5017" w:rsidRDefault="005A5017" w:rsidP="005A5017">
            <w:pPr>
              <w:pStyle w:val="a9"/>
              <w:spacing w:before="0" w:beforeAutospacing="0" w:after="0" w:afterAutospacing="0" w:line="360" w:lineRule="auto"/>
              <w:jc w:val="center"/>
              <w:rPr>
                <w:rFonts w:ascii="仿宋_GB2312" w:eastAsia="仿宋_GB2312" w:hAnsi="仿宋" w:cs="Arial"/>
              </w:rPr>
            </w:pPr>
          </w:p>
        </w:tc>
        <w:tc>
          <w:tcPr>
            <w:tcW w:w="4042" w:type="dxa"/>
          </w:tcPr>
          <w:p w:rsidR="005A5017" w:rsidRDefault="005A5017" w:rsidP="005A5017">
            <w:pPr>
              <w:pStyle w:val="a9"/>
              <w:spacing w:before="0" w:beforeAutospacing="0" w:after="0" w:afterAutospacing="0" w:line="360" w:lineRule="auto"/>
              <w:jc w:val="center"/>
              <w:rPr>
                <w:rFonts w:ascii="仿宋_GB2312" w:eastAsia="仿宋_GB2312" w:hAnsi="仿宋" w:cs="Arial"/>
              </w:rPr>
            </w:pPr>
            <w:r>
              <w:rPr>
                <w:rFonts w:ascii="仿宋_GB2312" w:eastAsia="仿宋_GB2312" w:hAnsi="仿宋" w:cs="Arial" w:hint="eastAsia"/>
              </w:rPr>
              <w:t>肺活量</w:t>
            </w:r>
          </w:p>
        </w:tc>
        <w:tc>
          <w:tcPr>
            <w:tcW w:w="1260" w:type="dxa"/>
          </w:tcPr>
          <w:p w:rsidR="005A5017" w:rsidRDefault="005A5017" w:rsidP="005A5017">
            <w:pPr>
              <w:pStyle w:val="a9"/>
              <w:spacing w:before="0" w:beforeAutospacing="0" w:after="0" w:afterAutospacing="0" w:line="360" w:lineRule="auto"/>
              <w:jc w:val="center"/>
              <w:rPr>
                <w:rFonts w:ascii="仿宋_GB2312" w:eastAsia="仿宋_GB2312" w:hAnsi="仿宋" w:cs="Arial"/>
              </w:rPr>
            </w:pPr>
            <w:r>
              <w:rPr>
                <w:rFonts w:ascii="仿宋_GB2312" w:eastAsia="仿宋_GB2312" w:hAnsi="仿宋" w:cs="Arial" w:hint="eastAsia"/>
              </w:rPr>
              <w:t>15</w:t>
            </w:r>
          </w:p>
        </w:tc>
      </w:tr>
      <w:tr w:rsidR="005A5017" w:rsidTr="005A5017">
        <w:trPr>
          <w:trHeight w:hRule="exact" w:val="454"/>
        </w:trPr>
        <w:tc>
          <w:tcPr>
            <w:tcW w:w="3446" w:type="dxa"/>
            <w:vMerge w:val="restart"/>
            <w:vAlign w:val="center"/>
          </w:tcPr>
          <w:p w:rsidR="005A5017" w:rsidRDefault="005A5017" w:rsidP="005A5017">
            <w:pPr>
              <w:pStyle w:val="a9"/>
              <w:spacing w:before="0" w:beforeAutospacing="0" w:after="0" w:afterAutospacing="0" w:line="360" w:lineRule="auto"/>
              <w:jc w:val="center"/>
              <w:rPr>
                <w:rFonts w:ascii="仿宋_GB2312" w:eastAsia="仿宋_GB2312" w:hAnsi="仿宋" w:cs="Arial"/>
              </w:rPr>
            </w:pPr>
            <w:r>
              <w:rPr>
                <w:rFonts w:ascii="仿宋_GB2312" w:eastAsia="仿宋_GB2312" w:hAnsi="仿宋" w:cs="Arial" w:hint="eastAsia"/>
              </w:rPr>
              <w:t>小学一、二年级</w:t>
            </w:r>
          </w:p>
        </w:tc>
        <w:tc>
          <w:tcPr>
            <w:tcW w:w="4042" w:type="dxa"/>
          </w:tcPr>
          <w:p w:rsidR="005A5017" w:rsidRDefault="005A5017" w:rsidP="005A5017">
            <w:pPr>
              <w:pStyle w:val="a9"/>
              <w:spacing w:before="0" w:beforeAutospacing="0" w:after="0" w:afterAutospacing="0" w:line="360" w:lineRule="auto"/>
              <w:jc w:val="center"/>
              <w:rPr>
                <w:rFonts w:ascii="仿宋_GB2312" w:eastAsia="仿宋_GB2312" w:hAnsi="仿宋" w:cs="Arial"/>
              </w:rPr>
            </w:pPr>
            <w:r>
              <w:rPr>
                <w:rFonts w:ascii="仿宋_GB2312" w:eastAsia="仿宋_GB2312" w:hAnsi="仿宋" w:cs="Arial" w:hint="eastAsia"/>
              </w:rPr>
              <w:t>50米跑</w:t>
            </w:r>
          </w:p>
        </w:tc>
        <w:tc>
          <w:tcPr>
            <w:tcW w:w="1260" w:type="dxa"/>
          </w:tcPr>
          <w:p w:rsidR="005A5017" w:rsidRDefault="005A5017" w:rsidP="005A5017">
            <w:pPr>
              <w:pStyle w:val="a9"/>
              <w:spacing w:before="0" w:beforeAutospacing="0" w:after="0" w:afterAutospacing="0" w:line="360" w:lineRule="auto"/>
              <w:jc w:val="center"/>
              <w:rPr>
                <w:rFonts w:ascii="仿宋_GB2312" w:eastAsia="仿宋_GB2312" w:hAnsi="仿宋" w:cs="Arial"/>
              </w:rPr>
            </w:pPr>
            <w:r>
              <w:rPr>
                <w:rFonts w:ascii="仿宋_GB2312" w:eastAsia="仿宋_GB2312" w:hAnsi="仿宋" w:cs="Arial" w:hint="eastAsia"/>
              </w:rPr>
              <w:t>20</w:t>
            </w:r>
          </w:p>
        </w:tc>
      </w:tr>
      <w:tr w:rsidR="005A5017" w:rsidTr="005A5017">
        <w:trPr>
          <w:trHeight w:hRule="exact" w:val="454"/>
        </w:trPr>
        <w:tc>
          <w:tcPr>
            <w:tcW w:w="3446" w:type="dxa"/>
            <w:vMerge/>
            <w:vAlign w:val="center"/>
          </w:tcPr>
          <w:p w:rsidR="005A5017" w:rsidRDefault="005A5017" w:rsidP="005A5017">
            <w:pPr>
              <w:pStyle w:val="a9"/>
              <w:spacing w:before="0" w:beforeAutospacing="0" w:after="0" w:afterAutospacing="0" w:line="360" w:lineRule="auto"/>
              <w:jc w:val="center"/>
              <w:rPr>
                <w:rFonts w:ascii="仿宋_GB2312" w:eastAsia="仿宋_GB2312" w:hAnsi="仿宋" w:cs="Arial"/>
              </w:rPr>
            </w:pPr>
          </w:p>
        </w:tc>
        <w:tc>
          <w:tcPr>
            <w:tcW w:w="4042" w:type="dxa"/>
          </w:tcPr>
          <w:p w:rsidR="005A5017" w:rsidRDefault="005A5017" w:rsidP="005A5017">
            <w:pPr>
              <w:pStyle w:val="a9"/>
              <w:spacing w:before="0" w:beforeAutospacing="0" w:after="0" w:afterAutospacing="0" w:line="360" w:lineRule="auto"/>
              <w:jc w:val="center"/>
              <w:rPr>
                <w:rFonts w:ascii="仿宋_GB2312" w:eastAsia="仿宋_GB2312" w:hAnsi="仿宋" w:cs="Arial"/>
              </w:rPr>
            </w:pPr>
            <w:r>
              <w:rPr>
                <w:rFonts w:ascii="仿宋_GB2312" w:eastAsia="仿宋_GB2312" w:hAnsi="仿宋" w:cs="Arial" w:hint="eastAsia"/>
              </w:rPr>
              <w:t>坐位体前屈</w:t>
            </w:r>
          </w:p>
        </w:tc>
        <w:tc>
          <w:tcPr>
            <w:tcW w:w="1260" w:type="dxa"/>
          </w:tcPr>
          <w:p w:rsidR="005A5017" w:rsidRDefault="005A5017" w:rsidP="005A5017">
            <w:pPr>
              <w:pStyle w:val="a9"/>
              <w:spacing w:before="0" w:beforeAutospacing="0" w:after="0" w:afterAutospacing="0" w:line="360" w:lineRule="auto"/>
              <w:jc w:val="center"/>
              <w:rPr>
                <w:rFonts w:ascii="仿宋_GB2312" w:eastAsia="仿宋_GB2312" w:hAnsi="仿宋" w:cs="Arial"/>
              </w:rPr>
            </w:pPr>
            <w:r>
              <w:rPr>
                <w:rFonts w:ascii="仿宋_GB2312" w:eastAsia="仿宋_GB2312" w:hAnsi="仿宋" w:cs="Arial" w:hint="eastAsia"/>
              </w:rPr>
              <w:t>30</w:t>
            </w:r>
          </w:p>
        </w:tc>
      </w:tr>
      <w:tr w:rsidR="005A5017" w:rsidTr="005A5017">
        <w:trPr>
          <w:trHeight w:hRule="exact" w:val="454"/>
        </w:trPr>
        <w:tc>
          <w:tcPr>
            <w:tcW w:w="3446" w:type="dxa"/>
            <w:vMerge/>
            <w:vAlign w:val="center"/>
          </w:tcPr>
          <w:p w:rsidR="005A5017" w:rsidRDefault="005A5017" w:rsidP="005A5017">
            <w:pPr>
              <w:pStyle w:val="a9"/>
              <w:spacing w:before="0" w:beforeAutospacing="0" w:after="0" w:afterAutospacing="0" w:line="360" w:lineRule="auto"/>
              <w:jc w:val="center"/>
              <w:rPr>
                <w:rFonts w:ascii="仿宋_GB2312" w:eastAsia="仿宋_GB2312" w:hAnsi="仿宋" w:cs="Arial"/>
              </w:rPr>
            </w:pPr>
          </w:p>
        </w:tc>
        <w:tc>
          <w:tcPr>
            <w:tcW w:w="4042" w:type="dxa"/>
          </w:tcPr>
          <w:p w:rsidR="005A5017" w:rsidRDefault="005A5017" w:rsidP="005A5017">
            <w:pPr>
              <w:pStyle w:val="a9"/>
              <w:spacing w:before="0" w:beforeAutospacing="0" w:after="0" w:afterAutospacing="0" w:line="360" w:lineRule="auto"/>
              <w:jc w:val="center"/>
              <w:rPr>
                <w:rFonts w:ascii="仿宋_GB2312" w:eastAsia="仿宋_GB2312" w:hAnsi="仿宋" w:cs="Arial"/>
              </w:rPr>
            </w:pPr>
            <w:r>
              <w:rPr>
                <w:rFonts w:ascii="仿宋_GB2312" w:eastAsia="仿宋_GB2312" w:hAnsi="仿宋" w:cs="Arial" w:hint="eastAsia"/>
              </w:rPr>
              <w:t>1分钟跳绳</w:t>
            </w:r>
          </w:p>
        </w:tc>
        <w:tc>
          <w:tcPr>
            <w:tcW w:w="1260" w:type="dxa"/>
          </w:tcPr>
          <w:p w:rsidR="005A5017" w:rsidRDefault="005A5017" w:rsidP="005A5017">
            <w:pPr>
              <w:pStyle w:val="a9"/>
              <w:spacing w:before="0" w:beforeAutospacing="0" w:after="0" w:afterAutospacing="0" w:line="360" w:lineRule="auto"/>
              <w:jc w:val="center"/>
              <w:rPr>
                <w:rFonts w:ascii="仿宋_GB2312" w:eastAsia="仿宋_GB2312" w:hAnsi="仿宋" w:cs="Arial"/>
              </w:rPr>
            </w:pPr>
            <w:r>
              <w:rPr>
                <w:rFonts w:ascii="仿宋_GB2312" w:eastAsia="仿宋_GB2312" w:hAnsi="仿宋" w:cs="Arial" w:hint="eastAsia"/>
              </w:rPr>
              <w:t>20</w:t>
            </w:r>
          </w:p>
        </w:tc>
      </w:tr>
      <w:tr w:rsidR="005A5017" w:rsidTr="005A5017">
        <w:trPr>
          <w:trHeight w:hRule="exact" w:val="454"/>
        </w:trPr>
        <w:tc>
          <w:tcPr>
            <w:tcW w:w="3446" w:type="dxa"/>
            <w:vMerge w:val="restart"/>
            <w:vAlign w:val="center"/>
          </w:tcPr>
          <w:p w:rsidR="005A5017" w:rsidRDefault="005A5017" w:rsidP="005A5017">
            <w:pPr>
              <w:pStyle w:val="a9"/>
              <w:spacing w:before="0" w:beforeAutospacing="0" w:after="0" w:afterAutospacing="0" w:line="360" w:lineRule="auto"/>
              <w:jc w:val="center"/>
              <w:rPr>
                <w:rFonts w:ascii="仿宋_GB2312" w:eastAsia="仿宋_GB2312" w:hAnsi="仿宋" w:cs="Arial"/>
              </w:rPr>
            </w:pPr>
            <w:r>
              <w:rPr>
                <w:rFonts w:ascii="仿宋_GB2312" w:eastAsia="仿宋_GB2312" w:hAnsi="仿宋" w:cs="Arial" w:hint="eastAsia"/>
              </w:rPr>
              <w:t>小学三、四年级</w:t>
            </w:r>
          </w:p>
        </w:tc>
        <w:tc>
          <w:tcPr>
            <w:tcW w:w="4042" w:type="dxa"/>
          </w:tcPr>
          <w:p w:rsidR="005A5017" w:rsidRDefault="005A5017" w:rsidP="005A5017">
            <w:pPr>
              <w:pStyle w:val="a9"/>
              <w:spacing w:before="0" w:beforeAutospacing="0" w:after="0" w:afterAutospacing="0" w:line="360" w:lineRule="auto"/>
              <w:jc w:val="center"/>
              <w:rPr>
                <w:rFonts w:ascii="仿宋_GB2312" w:eastAsia="仿宋_GB2312" w:hAnsi="仿宋" w:cs="Arial"/>
              </w:rPr>
            </w:pPr>
            <w:r>
              <w:rPr>
                <w:rFonts w:ascii="仿宋_GB2312" w:eastAsia="仿宋_GB2312" w:hAnsi="仿宋" w:cs="Arial" w:hint="eastAsia"/>
              </w:rPr>
              <w:t>50米跑</w:t>
            </w:r>
          </w:p>
        </w:tc>
        <w:tc>
          <w:tcPr>
            <w:tcW w:w="1260" w:type="dxa"/>
          </w:tcPr>
          <w:p w:rsidR="005A5017" w:rsidRDefault="005A5017" w:rsidP="005A5017">
            <w:pPr>
              <w:pStyle w:val="a9"/>
              <w:spacing w:before="0" w:beforeAutospacing="0" w:after="0" w:afterAutospacing="0" w:line="360" w:lineRule="auto"/>
              <w:jc w:val="center"/>
              <w:rPr>
                <w:rFonts w:ascii="仿宋_GB2312" w:eastAsia="仿宋_GB2312" w:hAnsi="仿宋" w:cs="Arial"/>
              </w:rPr>
            </w:pPr>
            <w:r>
              <w:rPr>
                <w:rFonts w:ascii="仿宋_GB2312" w:eastAsia="仿宋_GB2312" w:hAnsi="仿宋" w:cs="Arial" w:hint="eastAsia"/>
              </w:rPr>
              <w:t>20</w:t>
            </w:r>
          </w:p>
        </w:tc>
      </w:tr>
      <w:tr w:rsidR="005A5017" w:rsidTr="005A5017">
        <w:trPr>
          <w:trHeight w:hRule="exact" w:val="454"/>
        </w:trPr>
        <w:tc>
          <w:tcPr>
            <w:tcW w:w="3446" w:type="dxa"/>
            <w:vMerge/>
            <w:vAlign w:val="center"/>
          </w:tcPr>
          <w:p w:rsidR="005A5017" w:rsidRDefault="005A5017" w:rsidP="005A5017">
            <w:pPr>
              <w:pStyle w:val="a9"/>
              <w:spacing w:before="0" w:beforeAutospacing="0" w:after="0" w:afterAutospacing="0" w:line="360" w:lineRule="auto"/>
              <w:jc w:val="center"/>
              <w:rPr>
                <w:rFonts w:ascii="仿宋_GB2312" w:eastAsia="仿宋_GB2312" w:hAnsi="仿宋" w:cs="Arial"/>
              </w:rPr>
            </w:pPr>
          </w:p>
        </w:tc>
        <w:tc>
          <w:tcPr>
            <w:tcW w:w="4042" w:type="dxa"/>
          </w:tcPr>
          <w:p w:rsidR="005A5017" w:rsidRDefault="005A5017" w:rsidP="005A5017">
            <w:pPr>
              <w:pStyle w:val="a9"/>
              <w:spacing w:before="0" w:beforeAutospacing="0" w:after="0" w:afterAutospacing="0" w:line="360" w:lineRule="auto"/>
              <w:jc w:val="center"/>
              <w:rPr>
                <w:rFonts w:ascii="仿宋_GB2312" w:eastAsia="仿宋_GB2312" w:hAnsi="仿宋" w:cs="Arial"/>
              </w:rPr>
            </w:pPr>
            <w:r>
              <w:rPr>
                <w:rFonts w:ascii="仿宋_GB2312" w:eastAsia="仿宋_GB2312" w:hAnsi="仿宋" w:cs="Arial" w:hint="eastAsia"/>
              </w:rPr>
              <w:t>坐位体前屈</w:t>
            </w:r>
          </w:p>
        </w:tc>
        <w:tc>
          <w:tcPr>
            <w:tcW w:w="1260" w:type="dxa"/>
          </w:tcPr>
          <w:p w:rsidR="005A5017" w:rsidRDefault="005A5017" w:rsidP="005A5017">
            <w:pPr>
              <w:pStyle w:val="a9"/>
              <w:spacing w:before="0" w:beforeAutospacing="0" w:after="0" w:afterAutospacing="0" w:line="360" w:lineRule="auto"/>
              <w:jc w:val="center"/>
              <w:rPr>
                <w:rFonts w:ascii="仿宋_GB2312" w:eastAsia="仿宋_GB2312" w:hAnsi="仿宋" w:cs="Arial"/>
              </w:rPr>
            </w:pPr>
            <w:r>
              <w:rPr>
                <w:rFonts w:ascii="仿宋_GB2312" w:eastAsia="仿宋_GB2312" w:hAnsi="仿宋" w:cs="Arial" w:hint="eastAsia"/>
              </w:rPr>
              <w:t>20</w:t>
            </w:r>
          </w:p>
        </w:tc>
      </w:tr>
      <w:tr w:rsidR="005A5017" w:rsidTr="005A5017">
        <w:trPr>
          <w:trHeight w:hRule="exact" w:val="454"/>
        </w:trPr>
        <w:tc>
          <w:tcPr>
            <w:tcW w:w="3446" w:type="dxa"/>
            <w:vMerge/>
            <w:vAlign w:val="center"/>
          </w:tcPr>
          <w:p w:rsidR="005A5017" w:rsidRDefault="005A5017" w:rsidP="005A5017">
            <w:pPr>
              <w:pStyle w:val="a9"/>
              <w:spacing w:before="0" w:beforeAutospacing="0" w:after="0" w:afterAutospacing="0" w:line="360" w:lineRule="auto"/>
              <w:jc w:val="center"/>
              <w:rPr>
                <w:rFonts w:ascii="仿宋_GB2312" w:eastAsia="仿宋_GB2312" w:hAnsi="仿宋" w:cs="Arial"/>
              </w:rPr>
            </w:pPr>
          </w:p>
        </w:tc>
        <w:tc>
          <w:tcPr>
            <w:tcW w:w="4042" w:type="dxa"/>
          </w:tcPr>
          <w:p w:rsidR="005A5017" w:rsidRDefault="005A5017" w:rsidP="005A5017">
            <w:pPr>
              <w:pStyle w:val="a9"/>
              <w:spacing w:before="0" w:beforeAutospacing="0" w:after="0" w:afterAutospacing="0" w:line="360" w:lineRule="auto"/>
              <w:jc w:val="center"/>
              <w:rPr>
                <w:rFonts w:ascii="仿宋_GB2312" w:eastAsia="仿宋_GB2312" w:hAnsi="仿宋" w:cs="Arial"/>
              </w:rPr>
            </w:pPr>
            <w:r>
              <w:rPr>
                <w:rFonts w:ascii="仿宋_GB2312" w:eastAsia="仿宋_GB2312" w:hAnsi="仿宋" w:cs="Arial" w:hint="eastAsia"/>
              </w:rPr>
              <w:t>1分钟跳绳</w:t>
            </w:r>
          </w:p>
        </w:tc>
        <w:tc>
          <w:tcPr>
            <w:tcW w:w="1260" w:type="dxa"/>
          </w:tcPr>
          <w:p w:rsidR="005A5017" w:rsidRDefault="005A5017" w:rsidP="005A5017">
            <w:pPr>
              <w:pStyle w:val="a9"/>
              <w:spacing w:before="0" w:beforeAutospacing="0" w:after="0" w:afterAutospacing="0" w:line="360" w:lineRule="auto"/>
              <w:jc w:val="center"/>
              <w:rPr>
                <w:rFonts w:ascii="仿宋_GB2312" w:eastAsia="仿宋_GB2312" w:hAnsi="仿宋" w:cs="Arial"/>
              </w:rPr>
            </w:pPr>
            <w:r>
              <w:rPr>
                <w:rFonts w:ascii="仿宋_GB2312" w:eastAsia="仿宋_GB2312" w:hAnsi="仿宋" w:cs="Arial" w:hint="eastAsia"/>
              </w:rPr>
              <w:t>20</w:t>
            </w:r>
          </w:p>
        </w:tc>
      </w:tr>
      <w:tr w:rsidR="005A5017" w:rsidTr="005A5017">
        <w:trPr>
          <w:trHeight w:hRule="exact" w:val="454"/>
        </w:trPr>
        <w:tc>
          <w:tcPr>
            <w:tcW w:w="3446" w:type="dxa"/>
            <w:vMerge/>
            <w:vAlign w:val="center"/>
          </w:tcPr>
          <w:p w:rsidR="005A5017" w:rsidRDefault="005A5017" w:rsidP="005A5017">
            <w:pPr>
              <w:pStyle w:val="a9"/>
              <w:spacing w:before="0" w:beforeAutospacing="0" w:after="0" w:afterAutospacing="0" w:line="360" w:lineRule="auto"/>
              <w:jc w:val="center"/>
              <w:rPr>
                <w:rFonts w:ascii="仿宋_GB2312" w:eastAsia="仿宋_GB2312" w:hAnsi="仿宋" w:cs="Arial"/>
              </w:rPr>
            </w:pPr>
          </w:p>
        </w:tc>
        <w:tc>
          <w:tcPr>
            <w:tcW w:w="4042" w:type="dxa"/>
          </w:tcPr>
          <w:p w:rsidR="005A5017" w:rsidRDefault="005A5017" w:rsidP="005A5017">
            <w:pPr>
              <w:pStyle w:val="a9"/>
              <w:spacing w:before="0" w:beforeAutospacing="0" w:after="0" w:afterAutospacing="0" w:line="360" w:lineRule="auto"/>
              <w:jc w:val="center"/>
              <w:rPr>
                <w:rFonts w:ascii="仿宋_GB2312" w:eastAsia="仿宋_GB2312" w:hAnsi="仿宋" w:cs="Arial"/>
              </w:rPr>
            </w:pPr>
            <w:r>
              <w:rPr>
                <w:rFonts w:ascii="仿宋_GB2312" w:eastAsia="仿宋_GB2312" w:hAnsi="仿宋" w:cs="Arial" w:hint="eastAsia"/>
              </w:rPr>
              <w:t>1分钟仰卧起坐</w:t>
            </w:r>
          </w:p>
        </w:tc>
        <w:tc>
          <w:tcPr>
            <w:tcW w:w="1260" w:type="dxa"/>
          </w:tcPr>
          <w:p w:rsidR="005A5017" w:rsidRDefault="005A5017" w:rsidP="005A5017">
            <w:pPr>
              <w:pStyle w:val="a9"/>
              <w:spacing w:before="0" w:beforeAutospacing="0" w:after="0" w:afterAutospacing="0" w:line="360" w:lineRule="auto"/>
              <w:jc w:val="center"/>
              <w:rPr>
                <w:rFonts w:ascii="仿宋_GB2312" w:eastAsia="仿宋_GB2312" w:hAnsi="仿宋" w:cs="Arial"/>
              </w:rPr>
            </w:pPr>
            <w:r>
              <w:rPr>
                <w:rFonts w:ascii="仿宋_GB2312" w:eastAsia="仿宋_GB2312" w:hAnsi="仿宋" w:cs="Arial" w:hint="eastAsia"/>
              </w:rPr>
              <w:t>10</w:t>
            </w:r>
          </w:p>
        </w:tc>
      </w:tr>
      <w:tr w:rsidR="005A5017" w:rsidTr="005A5017">
        <w:trPr>
          <w:trHeight w:hRule="exact" w:val="454"/>
        </w:trPr>
        <w:tc>
          <w:tcPr>
            <w:tcW w:w="3446" w:type="dxa"/>
            <w:vMerge w:val="restart"/>
            <w:vAlign w:val="center"/>
          </w:tcPr>
          <w:p w:rsidR="005A5017" w:rsidRDefault="005A5017" w:rsidP="005A5017">
            <w:pPr>
              <w:pStyle w:val="a9"/>
              <w:spacing w:before="0" w:beforeAutospacing="0" w:after="0" w:afterAutospacing="0" w:line="360" w:lineRule="auto"/>
              <w:jc w:val="center"/>
              <w:rPr>
                <w:rFonts w:ascii="仿宋_GB2312" w:eastAsia="仿宋_GB2312" w:hAnsi="仿宋" w:cs="Arial"/>
              </w:rPr>
            </w:pPr>
            <w:r>
              <w:rPr>
                <w:rFonts w:ascii="仿宋_GB2312" w:eastAsia="仿宋_GB2312" w:hAnsi="仿宋" w:cs="Arial" w:hint="eastAsia"/>
              </w:rPr>
              <w:t>小学五、六年级</w:t>
            </w:r>
          </w:p>
        </w:tc>
        <w:tc>
          <w:tcPr>
            <w:tcW w:w="4042" w:type="dxa"/>
          </w:tcPr>
          <w:p w:rsidR="005A5017" w:rsidRDefault="005A5017" w:rsidP="005A5017">
            <w:pPr>
              <w:pStyle w:val="a9"/>
              <w:spacing w:before="0" w:beforeAutospacing="0" w:after="0" w:afterAutospacing="0" w:line="360" w:lineRule="auto"/>
              <w:jc w:val="center"/>
              <w:rPr>
                <w:rFonts w:ascii="仿宋_GB2312" w:eastAsia="仿宋_GB2312" w:hAnsi="仿宋" w:cs="Arial"/>
              </w:rPr>
            </w:pPr>
            <w:r>
              <w:rPr>
                <w:rFonts w:ascii="仿宋_GB2312" w:eastAsia="仿宋_GB2312" w:hAnsi="仿宋" w:cs="Arial" w:hint="eastAsia"/>
              </w:rPr>
              <w:t>50米跑</w:t>
            </w:r>
          </w:p>
        </w:tc>
        <w:tc>
          <w:tcPr>
            <w:tcW w:w="1260" w:type="dxa"/>
          </w:tcPr>
          <w:p w:rsidR="005A5017" w:rsidRDefault="005A5017" w:rsidP="005A5017">
            <w:pPr>
              <w:pStyle w:val="a9"/>
              <w:spacing w:before="0" w:beforeAutospacing="0" w:after="0" w:afterAutospacing="0" w:line="360" w:lineRule="auto"/>
              <w:jc w:val="center"/>
              <w:rPr>
                <w:rFonts w:ascii="仿宋_GB2312" w:eastAsia="仿宋_GB2312" w:hAnsi="仿宋" w:cs="Arial"/>
              </w:rPr>
            </w:pPr>
            <w:r>
              <w:rPr>
                <w:rFonts w:ascii="仿宋_GB2312" w:eastAsia="仿宋_GB2312" w:hAnsi="仿宋" w:cs="Arial" w:hint="eastAsia"/>
              </w:rPr>
              <w:t>20</w:t>
            </w:r>
          </w:p>
        </w:tc>
      </w:tr>
      <w:tr w:rsidR="005A5017" w:rsidTr="005A5017">
        <w:trPr>
          <w:trHeight w:hRule="exact" w:val="454"/>
        </w:trPr>
        <w:tc>
          <w:tcPr>
            <w:tcW w:w="3446" w:type="dxa"/>
            <w:vMerge/>
            <w:vAlign w:val="center"/>
          </w:tcPr>
          <w:p w:rsidR="005A5017" w:rsidRDefault="005A5017" w:rsidP="005A5017">
            <w:pPr>
              <w:pStyle w:val="a9"/>
              <w:spacing w:before="0" w:beforeAutospacing="0" w:after="0" w:afterAutospacing="0" w:line="360" w:lineRule="auto"/>
              <w:jc w:val="center"/>
              <w:rPr>
                <w:rFonts w:ascii="仿宋_GB2312" w:eastAsia="仿宋_GB2312" w:hAnsi="仿宋" w:cs="Arial"/>
              </w:rPr>
            </w:pPr>
          </w:p>
        </w:tc>
        <w:tc>
          <w:tcPr>
            <w:tcW w:w="4042" w:type="dxa"/>
          </w:tcPr>
          <w:p w:rsidR="005A5017" w:rsidRDefault="005A5017" w:rsidP="005A5017">
            <w:pPr>
              <w:pStyle w:val="a9"/>
              <w:spacing w:before="0" w:beforeAutospacing="0" w:after="0" w:afterAutospacing="0" w:line="360" w:lineRule="auto"/>
              <w:jc w:val="center"/>
              <w:rPr>
                <w:rFonts w:ascii="仿宋_GB2312" w:eastAsia="仿宋_GB2312" w:hAnsi="仿宋" w:cs="Arial"/>
              </w:rPr>
            </w:pPr>
            <w:r>
              <w:rPr>
                <w:rFonts w:ascii="仿宋_GB2312" w:eastAsia="仿宋_GB2312" w:hAnsi="仿宋" w:cs="Arial" w:hint="eastAsia"/>
              </w:rPr>
              <w:t>坐位体前屈</w:t>
            </w:r>
          </w:p>
        </w:tc>
        <w:tc>
          <w:tcPr>
            <w:tcW w:w="1260" w:type="dxa"/>
          </w:tcPr>
          <w:p w:rsidR="005A5017" w:rsidRDefault="005A5017" w:rsidP="005A5017">
            <w:pPr>
              <w:pStyle w:val="a9"/>
              <w:spacing w:before="0" w:beforeAutospacing="0" w:after="0" w:afterAutospacing="0" w:line="360" w:lineRule="auto"/>
              <w:jc w:val="center"/>
              <w:rPr>
                <w:rFonts w:ascii="仿宋_GB2312" w:eastAsia="仿宋_GB2312" w:hAnsi="仿宋" w:cs="Arial"/>
              </w:rPr>
            </w:pPr>
            <w:r>
              <w:rPr>
                <w:rFonts w:ascii="仿宋_GB2312" w:eastAsia="仿宋_GB2312" w:hAnsi="仿宋" w:cs="Arial" w:hint="eastAsia"/>
              </w:rPr>
              <w:t>10</w:t>
            </w:r>
          </w:p>
        </w:tc>
      </w:tr>
      <w:tr w:rsidR="005A5017" w:rsidTr="005A5017">
        <w:trPr>
          <w:trHeight w:hRule="exact" w:val="454"/>
        </w:trPr>
        <w:tc>
          <w:tcPr>
            <w:tcW w:w="3446" w:type="dxa"/>
            <w:vMerge/>
            <w:vAlign w:val="center"/>
          </w:tcPr>
          <w:p w:rsidR="005A5017" w:rsidRDefault="005A5017" w:rsidP="005A5017">
            <w:pPr>
              <w:pStyle w:val="a9"/>
              <w:spacing w:before="0" w:beforeAutospacing="0" w:after="0" w:afterAutospacing="0" w:line="360" w:lineRule="auto"/>
              <w:jc w:val="center"/>
              <w:rPr>
                <w:rFonts w:ascii="仿宋_GB2312" w:eastAsia="仿宋_GB2312" w:hAnsi="仿宋" w:cs="Arial"/>
              </w:rPr>
            </w:pPr>
          </w:p>
        </w:tc>
        <w:tc>
          <w:tcPr>
            <w:tcW w:w="4042" w:type="dxa"/>
          </w:tcPr>
          <w:p w:rsidR="005A5017" w:rsidRDefault="005A5017" w:rsidP="005A5017">
            <w:pPr>
              <w:pStyle w:val="a9"/>
              <w:spacing w:before="0" w:beforeAutospacing="0" w:after="0" w:afterAutospacing="0" w:line="360" w:lineRule="auto"/>
              <w:jc w:val="center"/>
              <w:rPr>
                <w:rFonts w:ascii="仿宋_GB2312" w:eastAsia="仿宋_GB2312" w:hAnsi="仿宋" w:cs="Arial"/>
              </w:rPr>
            </w:pPr>
            <w:r>
              <w:rPr>
                <w:rFonts w:ascii="仿宋_GB2312" w:eastAsia="仿宋_GB2312" w:hAnsi="仿宋" w:cs="Arial" w:hint="eastAsia"/>
              </w:rPr>
              <w:t>1分钟跳绳</w:t>
            </w:r>
          </w:p>
        </w:tc>
        <w:tc>
          <w:tcPr>
            <w:tcW w:w="1260" w:type="dxa"/>
          </w:tcPr>
          <w:p w:rsidR="005A5017" w:rsidRDefault="005A5017" w:rsidP="005A5017">
            <w:pPr>
              <w:pStyle w:val="a9"/>
              <w:spacing w:before="0" w:beforeAutospacing="0" w:after="0" w:afterAutospacing="0" w:line="360" w:lineRule="auto"/>
              <w:jc w:val="center"/>
              <w:rPr>
                <w:rFonts w:ascii="仿宋_GB2312" w:eastAsia="仿宋_GB2312" w:hAnsi="仿宋" w:cs="Arial"/>
              </w:rPr>
            </w:pPr>
            <w:r>
              <w:rPr>
                <w:rFonts w:ascii="仿宋_GB2312" w:eastAsia="仿宋_GB2312" w:hAnsi="仿宋" w:cs="Arial" w:hint="eastAsia"/>
              </w:rPr>
              <w:t>10</w:t>
            </w:r>
          </w:p>
        </w:tc>
      </w:tr>
      <w:tr w:rsidR="005A5017" w:rsidTr="005A5017">
        <w:trPr>
          <w:trHeight w:hRule="exact" w:val="454"/>
        </w:trPr>
        <w:tc>
          <w:tcPr>
            <w:tcW w:w="3446" w:type="dxa"/>
            <w:vMerge/>
            <w:vAlign w:val="center"/>
          </w:tcPr>
          <w:p w:rsidR="005A5017" w:rsidRDefault="005A5017" w:rsidP="005A5017">
            <w:pPr>
              <w:pStyle w:val="a9"/>
              <w:spacing w:before="0" w:beforeAutospacing="0" w:after="0" w:afterAutospacing="0" w:line="360" w:lineRule="auto"/>
              <w:jc w:val="center"/>
              <w:rPr>
                <w:rFonts w:ascii="仿宋_GB2312" w:eastAsia="仿宋_GB2312" w:hAnsi="仿宋" w:cs="Arial"/>
              </w:rPr>
            </w:pPr>
          </w:p>
        </w:tc>
        <w:tc>
          <w:tcPr>
            <w:tcW w:w="4042" w:type="dxa"/>
          </w:tcPr>
          <w:p w:rsidR="005A5017" w:rsidRDefault="005A5017" w:rsidP="005A5017">
            <w:pPr>
              <w:pStyle w:val="a9"/>
              <w:spacing w:before="0" w:beforeAutospacing="0" w:after="0" w:afterAutospacing="0" w:line="360" w:lineRule="auto"/>
              <w:jc w:val="center"/>
              <w:rPr>
                <w:rFonts w:ascii="仿宋_GB2312" w:eastAsia="仿宋_GB2312" w:hAnsi="仿宋" w:cs="Arial"/>
              </w:rPr>
            </w:pPr>
            <w:r>
              <w:rPr>
                <w:rFonts w:ascii="仿宋_GB2312" w:eastAsia="仿宋_GB2312" w:hAnsi="仿宋" w:cs="Arial" w:hint="eastAsia"/>
              </w:rPr>
              <w:t>1分钟仰卧起坐</w:t>
            </w:r>
          </w:p>
        </w:tc>
        <w:tc>
          <w:tcPr>
            <w:tcW w:w="1260" w:type="dxa"/>
          </w:tcPr>
          <w:p w:rsidR="005A5017" w:rsidRDefault="005A5017" w:rsidP="005A5017">
            <w:pPr>
              <w:pStyle w:val="a9"/>
              <w:spacing w:before="0" w:beforeAutospacing="0" w:after="0" w:afterAutospacing="0" w:line="360" w:lineRule="auto"/>
              <w:jc w:val="center"/>
              <w:rPr>
                <w:rFonts w:ascii="仿宋_GB2312" w:eastAsia="仿宋_GB2312" w:hAnsi="仿宋" w:cs="Arial"/>
              </w:rPr>
            </w:pPr>
            <w:r>
              <w:rPr>
                <w:rFonts w:ascii="仿宋_GB2312" w:eastAsia="仿宋_GB2312" w:hAnsi="仿宋" w:cs="Arial" w:hint="eastAsia"/>
              </w:rPr>
              <w:t>20</w:t>
            </w:r>
          </w:p>
        </w:tc>
      </w:tr>
      <w:tr w:rsidR="005A5017" w:rsidTr="005A5017">
        <w:trPr>
          <w:trHeight w:hRule="exact" w:val="454"/>
        </w:trPr>
        <w:tc>
          <w:tcPr>
            <w:tcW w:w="3446" w:type="dxa"/>
            <w:vMerge/>
            <w:vAlign w:val="center"/>
          </w:tcPr>
          <w:p w:rsidR="005A5017" w:rsidRDefault="005A5017" w:rsidP="005A5017">
            <w:pPr>
              <w:pStyle w:val="a9"/>
              <w:spacing w:before="0" w:beforeAutospacing="0" w:after="0" w:afterAutospacing="0" w:line="360" w:lineRule="auto"/>
              <w:jc w:val="center"/>
              <w:rPr>
                <w:rFonts w:ascii="仿宋_GB2312" w:eastAsia="仿宋_GB2312" w:hAnsi="仿宋" w:cs="Arial"/>
              </w:rPr>
            </w:pPr>
          </w:p>
        </w:tc>
        <w:tc>
          <w:tcPr>
            <w:tcW w:w="4042" w:type="dxa"/>
          </w:tcPr>
          <w:p w:rsidR="005A5017" w:rsidRDefault="005A5017" w:rsidP="005A5017">
            <w:pPr>
              <w:pStyle w:val="a9"/>
              <w:spacing w:before="0" w:beforeAutospacing="0" w:after="0" w:afterAutospacing="0" w:line="360" w:lineRule="auto"/>
              <w:jc w:val="center"/>
              <w:rPr>
                <w:rFonts w:ascii="仿宋_GB2312" w:eastAsia="仿宋_GB2312" w:hAnsi="仿宋" w:cs="Arial"/>
              </w:rPr>
            </w:pPr>
            <w:r>
              <w:rPr>
                <w:rFonts w:ascii="仿宋_GB2312" w:eastAsia="仿宋_GB2312" w:hAnsi="仿宋" w:cs="Arial" w:hint="eastAsia"/>
              </w:rPr>
              <w:t>50米×8往返跑</w:t>
            </w:r>
          </w:p>
        </w:tc>
        <w:tc>
          <w:tcPr>
            <w:tcW w:w="1260" w:type="dxa"/>
          </w:tcPr>
          <w:p w:rsidR="005A5017" w:rsidRDefault="005A5017" w:rsidP="005A5017">
            <w:pPr>
              <w:pStyle w:val="a9"/>
              <w:spacing w:before="0" w:beforeAutospacing="0" w:after="0" w:afterAutospacing="0" w:line="360" w:lineRule="auto"/>
              <w:jc w:val="center"/>
              <w:rPr>
                <w:rFonts w:ascii="仿宋_GB2312" w:eastAsia="仿宋_GB2312" w:hAnsi="仿宋" w:cs="Arial"/>
              </w:rPr>
            </w:pPr>
            <w:r>
              <w:rPr>
                <w:rFonts w:ascii="仿宋_GB2312" w:eastAsia="仿宋_GB2312" w:hAnsi="仿宋" w:cs="Arial" w:hint="eastAsia"/>
              </w:rPr>
              <w:t>10</w:t>
            </w:r>
          </w:p>
        </w:tc>
      </w:tr>
      <w:tr w:rsidR="005A5017" w:rsidTr="005A5017">
        <w:trPr>
          <w:trHeight w:hRule="exact" w:val="454"/>
        </w:trPr>
        <w:tc>
          <w:tcPr>
            <w:tcW w:w="3446" w:type="dxa"/>
            <w:vMerge w:val="restart"/>
            <w:vAlign w:val="center"/>
          </w:tcPr>
          <w:p w:rsidR="005A5017" w:rsidRDefault="005A5017" w:rsidP="005A5017">
            <w:pPr>
              <w:pStyle w:val="a9"/>
              <w:shd w:val="clear" w:color="auto" w:fill="FFFFFF"/>
              <w:spacing w:before="0" w:beforeAutospacing="0" w:after="0" w:afterAutospacing="0" w:line="600" w:lineRule="exact"/>
              <w:jc w:val="center"/>
              <w:rPr>
                <w:rFonts w:ascii="仿宋_GB2312" w:eastAsia="仿宋_GB2312" w:hAnsi="仿宋" w:cs="Arial"/>
              </w:rPr>
            </w:pPr>
            <w:r>
              <w:rPr>
                <w:rFonts w:ascii="仿宋_GB2312" w:eastAsia="仿宋_GB2312" w:hAnsi="仿宋" w:cs="Arial" w:hint="eastAsia"/>
              </w:rPr>
              <w:t>初中、高中、大学各年级</w:t>
            </w:r>
          </w:p>
        </w:tc>
        <w:tc>
          <w:tcPr>
            <w:tcW w:w="4042" w:type="dxa"/>
          </w:tcPr>
          <w:p w:rsidR="005A5017" w:rsidRDefault="005A5017" w:rsidP="005A5017">
            <w:pPr>
              <w:pStyle w:val="a9"/>
              <w:spacing w:before="0" w:beforeAutospacing="0" w:after="0" w:afterAutospacing="0" w:line="360" w:lineRule="auto"/>
              <w:jc w:val="center"/>
              <w:rPr>
                <w:rFonts w:ascii="仿宋_GB2312" w:eastAsia="仿宋_GB2312" w:hAnsi="仿宋" w:cs="Arial"/>
              </w:rPr>
            </w:pPr>
            <w:r>
              <w:rPr>
                <w:rFonts w:ascii="仿宋_GB2312" w:eastAsia="仿宋_GB2312" w:hAnsi="仿宋" w:cs="Arial" w:hint="eastAsia"/>
              </w:rPr>
              <w:t>50米跑</w:t>
            </w:r>
          </w:p>
        </w:tc>
        <w:tc>
          <w:tcPr>
            <w:tcW w:w="1260" w:type="dxa"/>
          </w:tcPr>
          <w:p w:rsidR="005A5017" w:rsidRDefault="005A5017" w:rsidP="005A5017">
            <w:pPr>
              <w:pStyle w:val="a9"/>
              <w:spacing w:before="0" w:beforeAutospacing="0" w:after="0" w:afterAutospacing="0" w:line="360" w:lineRule="auto"/>
              <w:jc w:val="center"/>
              <w:rPr>
                <w:rFonts w:ascii="仿宋_GB2312" w:eastAsia="仿宋_GB2312" w:hAnsi="仿宋" w:cs="Arial"/>
              </w:rPr>
            </w:pPr>
            <w:r>
              <w:rPr>
                <w:rFonts w:ascii="仿宋_GB2312" w:eastAsia="仿宋_GB2312" w:hAnsi="仿宋" w:cs="Arial" w:hint="eastAsia"/>
              </w:rPr>
              <w:t>20</w:t>
            </w:r>
          </w:p>
        </w:tc>
      </w:tr>
      <w:tr w:rsidR="005A5017" w:rsidTr="005A5017">
        <w:trPr>
          <w:trHeight w:hRule="exact" w:val="454"/>
        </w:trPr>
        <w:tc>
          <w:tcPr>
            <w:tcW w:w="3446" w:type="dxa"/>
            <w:vMerge/>
          </w:tcPr>
          <w:p w:rsidR="005A5017" w:rsidRDefault="005A5017" w:rsidP="005A5017">
            <w:pPr>
              <w:pStyle w:val="a9"/>
              <w:spacing w:before="0" w:beforeAutospacing="0" w:after="0" w:afterAutospacing="0" w:line="360" w:lineRule="auto"/>
              <w:rPr>
                <w:rFonts w:ascii="仿宋_GB2312" w:eastAsia="仿宋_GB2312" w:hAnsi="仿宋" w:cs="Arial"/>
              </w:rPr>
            </w:pPr>
          </w:p>
        </w:tc>
        <w:tc>
          <w:tcPr>
            <w:tcW w:w="4042" w:type="dxa"/>
          </w:tcPr>
          <w:p w:rsidR="005A5017" w:rsidRDefault="005A5017" w:rsidP="005A5017">
            <w:pPr>
              <w:pStyle w:val="a9"/>
              <w:spacing w:before="0" w:beforeAutospacing="0" w:after="0" w:afterAutospacing="0" w:line="360" w:lineRule="auto"/>
              <w:jc w:val="center"/>
              <w:rPr>
                <w:rFonts w:ascii="仿宋_GB2312" w:eastAsia="仿宋_GB2312" w:hAnsi="仿宋" w:cs="Arial"/>
              </w:rPr>
            </w:pPr>
            <w:r>
              <w:rPr>
                <w:rFonts w:ascii="仿宋_GB2312" w:eastAsia="仿宋_GB2312" w:hAnsi="仿宋" w:cs="Arial" w:hint="eastAsia"/>
              </w:rPr>
              <w:t>坐位体前屈</w:t>
            </w:r>
          </w:p>
        </w:tc>
        <w:tc>
          <w:tcPr>
            <w:tcW w:w="1260" w:type="dxa"/>
          </w:tcPr>
          <w:p w:rsidR="005A5017" w:rsidRDefault="005A5017" w:rsidP="005A5017">
            <w:pPr>
              <w:pStyle w:val="a9"/>
              <w:spacing w:before="0" w:beforeAutospacing="0" w:after="0" w:afterAutospacing="0" w:line="360" w:lineRule="auto"/>
              <w:jc w:val="center"/>
              <w:rPr>
                <w:rFonts w:ascii="仿宋_GB2312" w:eastAsia="仿宋_GB2312" w:hAnsi="仿宋" w:cs="Arial"/>
              </w:rPr>
            </w:pPr>
            <w:r>
              <w:rPr>
                <w:rFonts w:ascii="仿宋_GB2312" w:eastAsia="仿宋_GB2312" w:hAnsi="仿宋" w:cs="Arial" w:hint="eastAsia"/>
              </w:rPr>
              <w:t>10</w:t>
            </w:r>
          </w:p>
        </w:tc>
      </w:tr>
      <w:tr w:rsidR="005A5017" w:rsidTr="005A5017">
        <w:trPr>
          <w:trHeight w:hRule="exact" w:val="454"/>
        </w:trPr>
        <w:tc>
          <w:tcPr>
            <w:tcW w:w="3446" w:type="dxa"/>
            <w:vMerge/>
          </w:tcPr>
          <w:p w:rsidR="005A5017" w:rsidRDefault="005A5017" w:rsidP="005A5017">
            <w:pPr>
              <w:pStyle w:val="a9"/>
              <w:spacing w:before="0" w:beforeAutospacing="0" w:after="0" w:afterAutospacing="0" w:line="360" w:lineRule="auto"/>
              <w:rPr>
                <w:rFonts w:ascii="仿宋_GB2312" w:eastAsia="仿宋_GB2312" w:hAnsi="仿宋" w:cs="Arial"/>
              </w:rPr>
            </w:pPr>
          </w:p>
        </w:tc>
        <w:tc>
          <w:tcPr>
            <w:tcW w:w="4042" w:type="dxa"/>
          </w:tcPr>
          <w:p w:rsidR="005A5017" w:rsidRDefault="005A5017" w:rsidP="005A5017">
            <w:pPr>
              <w:pStyle w:val="a9"/>
              <w:spacing w:before="0" w:beforeAutospacing="0" w:after="0" w:afterAutospacing="0" w:line="360" w:lineRule="auto"/>
              <w:jc w:val="center"/>
              <w:rPr>
                <w:rFonts w:ascii="仿宋_GB2312" w:eastAsia="仿宋_GB2312" w:hAnsi="仿宋" w:cs="Arial"/>
              </w:rPr>
            </w:pPr>
            <w:r>
              <w:rPr>
                <w:rFonts w:ascii="仿宋_GB2312" w:eastAsia="仿宋_GB2312" w:hAnsi="仿宋" w:cs="Arial" w:hint="eastAsia"/>
              </w:rPr>
              <w:t>立定跳远</w:t>
            </w:r>
          </w:p>
        </w:tc>
        <w:tc>
          <w:tcPr>
            <w:tcW w:w="1260" w:type="dxa"/>
          </w:tcPr>
          <w:p w:rsidR="005A5017" w:rsidRDefault="005A5017" w:rsidP="005A5017">
            <w:pPr>
              <w:pStyle w:val="a9"/>
              <w:spacing w:before="0" w:beforeAutospacing="0" w:after="0" w:afterAutospacing="0" w:line="360" w:lineRule="auto"/>
              <w:jc w:val="center"/>
              <w:rPr>
                <w:rFonts w:ascii="仿宋_GB2312" w:eastAsia="仿宋_GB2312" w:hAnsi="仿宋" w:cs="Arial"/>
              </w:rPr>
            </w:pPr>
            <w:r>
              <w:rPr>
                <w:rFonts w:ascii="仿宋_GB2312" w:eastAsia="仿宋_GB2312" w:hAnsi="仿宋" w:cs="Arial" w:hint="eastAsia"/>
              </w:rPr>
              <w:t>10</w:t>
            </w:r>
          </w:p>
        </w:tc>
      </w:tr>
      <w:tr w:rsidR="005A5017" w:rsidTr="005A5017">
        <w:trPr>
          <w:trHeight w:hRule="exact" w:val="454"/>
        </w:trPr>
        <w:tc>
          <w:tcPr>
            <w:tcW w:w="3446" w:type="dxa"/>
            <w:vMerge/>
          </w:tcPr>
          <w:p w:rsidR="005A5017" w:rsidRDefault="005A5017" w:rsidP="005A5017">
            <w:pPr>
              <w:pStyle w:val="a9"/>
              <w:spacing w:before="0" w:beforeAutospacing="0" w:after="0" w:afterAutospacing="0" w:line="360" w:lineRule="auto"/>
              <w:rPr>
                <w:rFonts w:ascii="仿宋_GB2312" w:eastAsia="仿宋_GB2312" w:hAnsi="仿宋" w:cs="Arial"/>
              </w:rPr>
            </w:pPr>
          </w:p>
        </w:tc>
        <w:tc>
          <w:tcPr>
            <w:tcW w:w="4042" w:type="dxa"/>
          </w:tcPr>
          <w:p w:rsidR="005A5017" w:rsidRDefault="005A5017" w:rsidP="005A5017">
            <w:pPr>
              <w:pStyle w:val="a9"/>
              <w:spacing w:before="0" w:beforeAutospacing="0" w:after="0" w:afterAutospacing="0" w:line="360" w:lineRule="auto"/>
              <w:jc w:val="center"/>
              <w:rPr>
                <w:rFonts w:ascii="仿宋_GB2312" w:eastAsia="仿宋_GB2312" w:hAnsi="仿宋" w:cs="Arial"/>
              </w:rPr>
            </w:pPr>
            <w:r>
              <w:rPr>
                <w:rFonts w:ascii="仿宋_GB2312" w:eastAsia="仿宋_GB2312" w:hAnsi="仿宋" w:cs="Arial" w:hint="eastAsia"/>
              </w:rPr>
              <w:t>引体向上（男）/1分钟仰卧起坐（女）</w:t>
            </w:r>
          </w:p>
          <w:p w:rsidR="005A5017" w:rsidRDefault="005A5017" w:rsidP="005A5017">
            <w:pPr>
              <w:pStyle w:val="a9"/>
              <w:spacing w:before="0" w:beforeAutospacing="0" w:after="0" w:afterAutospacing="0" w:line="360" w:lineRule="auto"/>
              <w:jc w:val="center"/>
              <w:rPr>
                <w:rFonts w:ascii="仿宋_GB2312" w:eastAsia="仿宋_GB2312" w:hAnsi="仿宋" w:cs="Arial"/>
              </w:rPr>
            </w:pPr>
          </w:p>
          <w:p w:rsidR="005A5017" w:rsidRDefault="005A5017" w:rsidP="005A5017">
            <w:pPr>
              <w:pStyle w:val="a9"/>
              <w:spacing w:before="0" w:beforeAutospacing="0" w:after="0" w:afterAutospacing="0" w:line="360" w:lineRule="auto"/>
              <w:jc w:val="center"/>
              <w:rPr>
                <w:rFonts w:ascii="仿宋_GB2312" w:eastAsia="仿宋_GB2312" w:hAnsi="仿宋" w:cs="Arial"/>
              </w:rPr>
            </w:pPr>
          </w:p>
          <w:p w:rsidR="005A5017" w:rsidRDefault="005A5017" w:rsidP="005A5017">
            <w:pPr>
              <w:pStyle w:val="a9"/>
              <w:spacing w:before="0" w:beforeAutospacing="0" w:after="0" w:afterAutospacing="0" w:line="360" w:lineRule="auto"/>
              <w:jc w:val="center"/>
              <w:rPr>
                <w:rFonts w:ascii="仿宋_GB2312" w:eastAsia="仿宋_GB2312" w:hAnsi="仿宋" w:cs="Arial"/>
              </w:rPr>
            </w:pPr>
          </w:p>
          <w:p w:rsidR="005A5017" w:rsidRDefault="005A5017" w:rsidP="005A5017">
            <w:pPr>
              <w:pStyle w:val="a9"/>
              <w:spacing w:before="0" w:beforeAutospacing="0" w:after="0" w:afterAutospacing="0" w:line="360" w:lineRule="auto"/>
              <w:jc w:val="center"/>
              <w:rPr>
                <w:rFonts w:ascii="仿宋_GB2312" w:eastAsia="仿宋_GB2312" w:hAnsi="仿宋" w:cs="Arial"/>
              </w:rPr>
            </w:pPr>
          </w:p>
          <w:p w:rsidR="005A5017" w:rsidRDefault="005A5017" w:rsidP="005A5017">
            <w:pPr>
              <w:pStyle w:val="a9"/>
              <w:spacing w:before="0" w:beforeAutospacing="0" w:after="0" w:afterAutospacing="0" w:line="360" w:lineRule="auto"/>
              <w:jc w:val="center"/>
              <w:rPr>
                <w:rFonts w:ascii="仿宋_GB2312" w:eastAsia="仿宋_GB2312" w:hAnsi="仿宋" w:cs="Arial"/>
              </w:rPr>
            </w:pPr>
            <w:r>
              <w:rPr>
                <w:rFonts w:ascii="仿宋_GB2312" w:eastAsia="仿宋_GB2312" w:hAnsi="仿宋" w:cs="Arial" w:hint="eastAsia"/>
              </w:rPr>
              <w:t>坐（女）</w:t>
            </w:r>
          </w:p>
        </w:tc>
        <w:tc>
          <w:tcPr>
            <w:tcW w:w="1260" w:type="dxa"/>
          </w:tcPr>
          <w:p w:rsidR="005A5017" w:rsidRDefault="005A5017" w:rsidP="005A5017">
            <w:pPr>
              <w:pStyle w:val="a9"/>
              <w:spacing w:before="0" w:beforeAutospacing="0" w:after="0" w:afterAutospacing="0" w:line="360" w:lineRule="auto"/>
              <w:jc w:val="center"/>
              <w:rPr>
                <w:rFonts w:ascii="仿宋_GB2312" w:eastAsia="仿宋_GB2312" w:hAnsi="仿宋" w:cs="Arial"/>
              </w:rPr>
            </w:pPr>
            <w:r>
              <w:rPr>
                <w:rFonts w:ascii="仿宋_GB2312" w:eastAsia="仿宋_GB2312" w:hAnsi="仿宋" w:cs="Arial" w:hint="eastAsia"/>
              </w:rPr>
              <w:t>10</w:t>
            </w:r>
          </w:p>
        </w:tc>
      </w:tr>
      <w:tr w:rsidR="005A5017" w:rsidTr="005A5017">
        <w:trPr>
          <w:trHeight w:hRule="exact" w:val="454"/>
        </w:trPr>
        <w:tc>
          <w:tcPr>
            <w:tcW w:w="3446" w:type="dxa"/>
            <w:vMerge/>
          </w:tcPr>
          <w:p w:rsidR="005A5017" w:rsidRDefault="005A5017" w:rsidP="005A5017">
            <w:pPr>
              <w:pStyle w:val="a9"/>
              <w:spacing w:before="0" w:beforeAutospacing="0" w:after="0" w:afterAutospacing="0" w:line="360" w:lineRule="auto"/>
              <w:rPr>
                <w:rFonts w:ascii="仿宋_GB2312" w:eastAsia="仿宋_GB2312" w:hAnsi="仿宋" w:cs="Arial"/>
              </w:rPr>
            </w:pPr>
          </w:p>
        </w:tc>
        <w:tc>
          <w:tcPr>
            <w:tcW w:w="4042" w:type="dxa"/>
          </w:tcPr>
          <w:p w:rsidR="005A5017" w:rsidRDefault="005A5017" w:rsidP="005A5017">
            <w:pPr>
              <w:pStyle w:val="a9"/>
              <w:spacing w:before="0" w:beforeAutospacing="0" w:after="0" w:afterAutospacing="0" w:line="360" w:lineRule="auto"/>
              <w:jc w:val="center"/>
              <w:rPr>
                <w:rFonts w:ascii="仿宋_GB2312" w:eastAsia="仿宋_GB2312" w:hAnsi="仿宋" w:cs="Arial"/>
              </w:rPr>
            </w:pPr>
            <w:r>
              <w:rPr>
                <w:rFonts w:ascii="仿宋_GB2312" w:eastAsia="仿宋_GB2312" w:hAnsi="仿宋" w:cs="Arial" w:hint="eastAsia"/>
              </w:rPr>
              <w:t>1000米跑（男）/800米跑（女）</w:t>
            </w:r>
          </w:p>
        </w:tc>
        <w:tc>
          <w:tcPr>
            <w:tcW w:w="1260" w:type="dxa"/>
          </w:tcPr>
          <w:p w:rsidR="005A5017" w:rsidRDefault="005A5017" w:rsidP="005A5017">
            <w:pPr>
              <w:pStyle w:val="a9"/>
              <w:spacing w:before="0" w:beforeAutospacing="0" w:after="0" w:afterAutospacing="0" w:line="360" w:lineRule="auto"/>
              <w:jc w:val="center"/>
              <w:rPr>
                <w:rFonts w:ascii="仿宋_GB2312" w:eastAsia="仿宋_GB2312" w:hAnsi="仿宋" w:cs="Arial"/>
              </w:rPr>
            </w:pPr>
            <w:r>
              <w:rPr>
                <w:rFonts w:ascii="仿宋_GB2312" w:eastAsia="仿宋_GB2312" w:hAnsi="仿宋" w:cs="Arial" w:hint="eastAsia"/>
              </w:rPr>
              <w:t>20</w:t>
            </w:r>
          </w:p>
        </w:tc>
      </w:tr>
    </w:tbl>
    <w:p w:rsidR="005A5017" w:rsidRDefault="005A5017" w:rsidP="005A5017">
      <w:pPr>
        <w:pStyle w:val="a9"/>
        <w:shd w:val="clear" w:color="auto" w:fill="FFFFFF"/>
        <w:spacing w:before="0" w:beforeAutospacing="0" w:after="0" w:afterAutospacing="0" w:line="600" w:lineRule="exact"/>
        <w:rPr>
          <w:rFonts w:ascii="仿宋_GB2312" w:eastAsia="仿宋_GB2312" w:hAnsi="仿宋" w:cs="Arial"/>
        </w:rPr>
      </w:pPr>
      <w:r>
        <w:rPr>
          <w:rFonts w:ascii="仿宋_GB2312" w:eastAsia="仿宋_GB2312" w:hAnsi="仿宋" w:cs="Arial" w:hint="eastAsia"/>
        </w:rPr>
        <w:t>注：体重指数（BMI）=体重（千克）/身高</w:t>
      </w:r>
      <w:r>
        <w:rPr>
          <w:rFonts w:ascii="仿宋_GB2312" w:eastAsia="仿宋_GB2312" w:hAnsi="仿宋" w:cs="Arial" w:hint="eastAsia"/>
          <w:vertAlign w:val="superscript"/>
        </w:rPr>
        <w:t>2</w:t>
      </w:r>
      <w:r>
        <w:rPr>
          <w:rFonts w:ascii="仿宋_GB2312" w:eastAsia="仿宋_GB2312" w:hAnsi="仿宋" w:cs="Arial" w:hint="eastAsia"/>
        </w:rPr>
        <w:t>（米</w:t>
      </w:r>
      <w:r>
        <w:rPr>
          <w:rFonts w:ascii="仿宋_GB2312" w:eastAsia="仿宋_GB2312" w:hAnsi="仿宋" w:cs="Arial" w:hint="eastAsia"/>
          <w:vertAlign w:val="superscript"/>
        </w:rPr>
        <w:t>2</w:t>
      </w:r>
      <w:r>
        <w:rPr>
          <w:rFonts w:ascii="仿宋_GB2312" w:eastAsia="仿宋_GB2312" w:hAnsi="仿宋" w:cs="Arial" w:hint="eastAsia"/>
        </w:rPr>
        <w:t>）。</w:t>
      </w:r>
    </w:p>
    <w:p w:rsidR="005A5017" w:rsidRDefault="005A5017" w:rsidP="005A5017">
      <w:pPr>
        <w:spacing w:line="360" w:lineRule="auto"/>
        <w:rPr>
          <w:rFonts w:ascii="仿宋_GB2312" w:eastAsia="仿宋_GB2312" w:hAnsi="仿宋"/>
          <w:sz w:val="28"/>
          <w:szCs w:val="28"/>
        </w:rPr>
      </w:pPr>
    </w:p>
    <w:p w:rsidR="005A5017" w:rsidRDefault="005A5017" w:rsidP="005A5017">
      <w:pPr>
        <w:spacing w:line="360" w:lineRule="auto"/>
        <w:rPr>
          <w:rFonts w:ascii="仿宋_GB2312" w:eastAsia="仿宋_GB2312" w:hAnsi="仿宋"/>
          <w:sz w:val="28"/>
          <w:szCs w:val="28"/>
        </w:rPr>
        <w:sectPr w:rsidR="005A5017">
          <w:footerReference w:type="default" r:id="rId11"/>
          <w:pgSz w:w="11906" w:h="16838"/>
          <w:pgMar w:top="1418" w:right="1758" w:bottom="1418" w:left="1758" w:header="851" w:footer="992" w:gutter="0"/>
          <w:pgNumType w:start="1"/>
          <w:cols w:space="425"/>
          <w:docGrid w:type="lines" w:linePitch="312"/>
        </w:sectPr>
      </w:pPr>
    </w:p>
    <w:p w:rsidR="005A5017" w:rsidRDefault="005A5017" w:rsidP="005A5017">
      <w:pPr>
        <w:pStyle w:val="11"/>
        <w:jc w:val="both"/>
        <w:rPr>
          <w:rFonts w:ascii="Times New Roman" w:hAnsi="Times New Roman" w:cs="Times New Roman"/>
        </w:rPr>
      </w:pPr>
      <w:bookmarkStart w:id="12" w:name="_Toc210831745"/>
      <w:r>
        <w:rPr>
          <w:rFonts w:ascii="Times New Roman" w:hAnsi="Times New Roman" w:cs="Times New Roman" w:hint="eastAsia"/>
        </w:rPr>
        <w:lastRenderedPageBreak/>
        <w:t>党务制度</w:t>
      </w:r>
      <w:bookmarkEnd w:id="12"/>
    </w:p>
    <w:p w:rsidR="005A5017" w:rsidRDefault="005A5017" w:rsidP="005A5017">
      <w:pPr>
        <w:widowControl/>
        <w:jc w:val="center"/>
        <w:rPr>
          <w:rFonts w:ascii="Times New Roman" w:eastAsia="宋体" w:hAnsi="Times New Roman" w:cs="Times New Roman"/>
          <w:b/>
          <w:kern w:val="0"/>
          <w:sz w:val="32"/>
          <w:szCs w:val="32"/>
        </w:rPr>
      </w:pPr>
    </w:p>
    <w:p w:rsidR="005A5017" w:rsidRDefault="005A5017" w:rsidP="005A5017">
      <w:pPr>
        <w:pStyle w:val="a9"/>
        <w:snapToGrid w:val="0"/>
        <w:spacing w:before="0" w:beforeAutospacing="0" w:after="0" w:afterAutospacing="0" w:line="360" w:lineRule="auto"/>
        <w:ind w:firstLineChars="196" w:firstLine="549"/>
        <w:jc w:val="both"/>
        <w:rPr>
          <w:rFonts w:ascii="Times New Roman" w:hAnsi="Times New Roman" w:cs="Times New Roman"/>
          <w:bCs/>
          <w:color w:val="auto"/>
          <w:sz w:val="28"/>
          <w:szCs w:val="28"/>
        </w:rPr>
      </w:pPr>
    </w:p>
    <w:p w:rsidR="005A5017" w:rsidRDefault="005A5017" w:rsidP="005A5017">
      <w:pPr>
        <w:pStyle w:val="11"/>
        <w:rPr>
          <w:rFonts w:ascii="Times New Roman" w:hAnsi="Times New Roman" w:cs="Times New Roman"/>
          <w:kern w:val="0"/>
        </w:rPr>
      </w:pPr>
      <w:bookmarkStart w:id="13" w:name="_Toc499919816"/>
      <w:bookmarkStart w:id="14" w:name="_Toc210831746"/>
      <w:r>
        <w:rPr>
          <w:rFonts w:ascii="Times New Roman" w:hAnsi="Times New Roman" w:cs="Times New Roman" w:hint="eastAsia"/>
          <w:kern w:val="0"/>
        </w:rPr>
        <w:t>安徽工程大学体育学院</w:t>
      </w:r>
      <w:r>
        <w:rPr>
          <w:rFonts w:ascii="Times New Roman" w:hAnsi="Times New Roman" w:cs="Times New Roman"/>
          <w:kern w:val="0"/>
        </w:rPr>
        <w:t>教授委员会实施意见</w:t>
      </w:r>
      <w:r>
        <w:rPr>
          <w:rFonts w:ascii="Times New Roman" w:hAnsi="Times New Roman" w:cs="Times New Roman"/>
          <w:kern w:val="0"/>
        </w:rPr>
        <w:t>(</w:t>
      </w:r>
      <w:r>
        <w:rPr>
          <w:rFonts w:ascii="Times New Roman" w:hAnsi="Times New Roman" w:cs="Times New Roman"/>
          <w:kern w:val="0"/>
        </w:rPr>
        <w:t>试行</w:t>
      </w:r>
      <w:r>
        <w:rPr>
          <w:rFonts w:ascii="Times New Roman" w:hAnsi="Times New Roman" w:cs="Times New Roman"/>
          <w:kern w:val="0"/>
        </w:rPr>
        <w:t>)</w:t>
      </w:r>
      <w:bookmarkEnd w:id="13"/>
      <w:bookmarkEnd w:id="14"/>
    </w:p>
    <w:p w:rsidR="005A5017" w:rsidRDefault="005A5017" w:rsidP="005A5017">
      <w:pPr>
        <w:widowControl/>
        <w:adjustRightInd w:val="0"/>
        <w:snapToGrid w:val="0"/>
        <w:spacing w:line="600" w:lineRule="exact"/>
        <w:jc w:val="left"/>
        <w:rPr>
          <w:rFonts w:ascii="Times New Roman" w:eastAsia="方正小标宋简体" w:hAnsi="Times New Roman" w:cs="Times New Roman"/>
          <w:kern w:val="0"/>
          <w:sz w:val="44"/>
          <w:szCs w:val="44"/>
        </w:rPr>
      </w:pPr>
    </w:p>
    <w:p w:rsidR="00102B7B" w:rsidRDefault="00102B7B" w:rsidP="00102B7B">
      <w:pPr>
        <w:widowControl/>
        <w:spacing w:line="440" w:lineRule="exact"/>
        <w:jc w:val="center"/>
        <w:rPr>
          <w:rFonts w:ascii="Times New Roman" w:hAnsi="Times New Roman"/>
          <w:b/>
          <w:bCs/>
          <w:color w:val="000000"/>
          <w:kern w:val="0"/>
          <w:sz w:val="32"/>
          <w:szCs w:val="32"/>
        </w:rPr>
      </w:pPr>
      <w:r>
        <w:rPr>
          <w:rFonts w:ascii="Times New Roman" w:hAnsi="Times New Roman" w:hint="eastAsia"/>
          <w:b/>
          <w:bCs/>
          <w:color w:val="000000"/>
          <w:kern w:val="0"/>
          <w:sz w:val="32"/>
          <w:szCs w:val="32"/>
        </w:rPr>
        <w:t>体育</w:t>
      </w:r>
      <w:r w:rsidRPr="00760443">
        <w:rPr>
          <w:rFonts w:ascii="Times New Roman" w:hAnsi="Times New Roman" w:hint="eastAsia"/>
          <w:b/>
          <w:bCs/>
          <w:color w:val="000000"/>
          <w:kern w:val="0"/>
          <w:sz w:val="32"/>
          <w:szCs w:val="32"/>
        </w:rPr>
        <w:t>学院教授委员会章程</w:t>
      </w:r>
    </w:p>
    <w:p w:rsidR="00102B7B" w:rsidRPr="00760443" w:rsidRDefault="00102B7B" w:rsidP="00102B7B">
      <w:pPr>
        <w:widowControl/>
        <w:spacing w:line="440" w:lineRule="exact"/>
        <w:jc w:val="center"/>
        <w:rPr>
          <w:rFonts w:ascii="Times New Roman" w:hAnsi="Times New Roman"/>
          <w:b/>
          <w:bCs/>
          <w:color w:val="000000"/>
          <w:kern w:val="0"/>
          <w:sz w:val="32"/>
          <w:szCs w:val="32"/>
        </w:rPr>
      </w:pPr>
      <w:r>
        <w:rPr>
          <w:rFonts w:ascii="Times New Roman" w:hAnsi="Times New Roman" w:hint="eastAsia"/>
          <w:b/>
          <w:bCs/>
          <w:color w:val="000000"/>
          <w:kern w:val="0"/>
          <w:sz w:val="32"/>
          <w:szCs w:val="32"/>
        </w:rPr>
        <w:t>（</w:t>
      </w:r>
      <w:r>
        <w:rPr>
          <w:rFonts w:ascii="Times New Roman" w:hAnsi="Times New Roman" w:hint="eastAsia"/>
          <w:b/>
          <w:bCs/>
          <w:color w:val="000000"/>
          <w:kern w:val="0"/>
          <w:sz w:val="32"/>
          <w:szCs w:val="32"/>
        </w:rPr>
        <w:t>2025.9</w:t>
      </w:r>
      <w:r>
        <w:rPr>
          <w:rFonts w:ascii="Times New Roman" w:hAnsi="Times New Roman" w:hint="eastAsia"/>
          <w:b/>
          <w:bCs/>
          <w:color w:val="000000"/>
          <w:kern w:val="0"/>
          <w:sz w:val="32"/>
          <w:szCs w:val="32"/>
        </w:rPr>
        <w:t>）</w:t>
      </w:r>
    </w:p>
    <w:p w:rsidR="00102B7B" w:rsidRPr="00760443" w:rsidRDefault="00102B7B" w:rsidP="00102B7B">
      <w:pPr>
        <w:widowControl/>
        <w:spacing w:line="440" w:lineRule="exact"/>
        <w:rPr>
          <w:rFonts w:ascii="Times New Roman" w:hAnsi="Times New Roman"/>
          <w:b/>
          <w:bCs/>
          <w:color w:val="000000"/>
          <w:kern w:val="0"/>
          <w:sz w:val="24"/>
          <w:szCs w:val="24"/>
        </w:rPr>
      </w:pPr>
    </w:p>
    <w:p w:rsidR="00102B7B" w:rsidRPr="00760443" w:rsidRDefault="00102B7B" w:rsidP="00102B7B">
      <w:pPr>
        <w:widowControl/>
        <w:spacing w:line="440" w:lineRule="exact"/>
        <w:jc w:val="center"/>
        <w:rPr>
          <w:rFonts w:ascii="Times New Roman" w:hAnsi="Times New Roman"/>
          <w:color w:val="000000"/>
          <w:kern w:val="0"/>
          <w:sz w:val="24"/>
          <w:szCs w:val="24"/>
        </w:rPr>
      </w:pPr>
      <w:r w:rsidRPr="00760443">
        <w:rPr>
          <w:rFonts w:ascii="Times New Roman" w:hAnsi="Times New Roman" w:hint="eastAsia"/>
          <w:b/>
          <w:bCs/>
          <w:color w:val="000000"/>
          <w:kern w:val="0"/>
          <w:sz w:val="24"/>
          <w:szCs w:val="24"/>
        </w:rPr>
        <w:t>第一章</w:t>
      </w:r>
      <w:r w:rsidRPr="00760443">
        <w:rPr>
          <w:rFonts w:ascii="Times New Roman" w:hAnsi="Times New Roman"/>
          <w:b/>
          <w:bCs/>
          <w:color w:val="000000"/>
          <w:kern w:val="0"/>
          <w:sz w:val="24"/>
          <w:szCs w:val="24"/>
        </w:rPr>
        <w:t xml:space="preserve"> </w:t>
      </w:r>
      <w:r w:rsidRPr="00760443">
        <w:rPr>
          <w:rFonts w:ascii="Times New Roman" w:hAnsi="Times New Roman" w:hint="eastAsia"/>
          <w:b/>
          <w:bCs/>
          <w:color w:val="000000"/>
          <w:kern w:val="0"/>
          <w:sz w:val="24"/>
          <w:szCs w:val="24"/>
        </w:rPr>
        <w:t>总则</w:t>
      </w:r>
    </w:p>
    <w:p w:rsidR="00102B7B" w:rsidRPr="00760443" w:rsidRDefault="00102B7B" w:rsidP="00102B7B">
      <w:pPr>
        <w:widowControl/>
        <w:spacing w:line="440" w:lineRule="exact"/>
        <w:ind w:firstLineChars="200" w:firstLine="482"/>
        <w:rPr>
          <w:rFonts w:ascii="Times New Roman" w:hAnsi="Times New Roman"/>
          <w:color w:val="000000"/>
          <w:kern w:val="0"/>
          <w:sz w:val="24"/>
          <w:szCs w:val="24"/>
        </w:rPr>
      </w:pPr>
      <w:r w:rsidRPr="00760443">
        <w:rPr>
          <w:rFonts w:ascii="Times New Roman" w:hAnsi="Times New Roman" w:hint="eastAsia"/>
          <w:b/>
          <w:bCs/>
          <w:color w:val="000000"/>
          <w:kern w:val="0"/>
          <w:sz w:val="24"/>
          <w:szCs w:val="24"/>
        </w:rPr>
        <w:t>第一条</w:t>
      </w:r>
      <w:r w:rsidRPr="00760443">
        <w:rPr>
          <w:rFonts w:ascii="Times New Roman" w:hAnsi="Times New Roman"/>
          <w:color w:val="000000"/>
          <w:kern w:val="0"/>
          <w:sz w:val="24"/>
          <w:szCs w:val="24"/>
        </w:rPr>
        <w:t xml:space="preserve"> </w:t>
      </w:r>
      <w:r w:rsidRPr="00760443">
        <w:rPr>
          <w:rFonts w:ascii="Times New Roman" w:hAnsi="Times New Roman" w:hint="eastAsia"/>
          <w:color w:val="000000"/>
          <w:kern w:val="0"/>
          <w:sz w:val="24"/>
          <w:szCs w:val="24"/>
        </w:rPr>
        <w:t>为了完善学院管理体制和运行机制，实施教授治教方略，充分发挥教授在学院改革、建设和发展中的作用，创建“公开、公平、公正”的学术环境，营造“宽松、宽容、宽厚”的学术氛围，增进决策的民主化与科学化，促进学院科学发展。学院依据《安徽工程大学关于成立学院教授委员会的指导意见（试行）》（校办字〔</w:t>
      </w:r>
      <w:r w:rsidRPr="00760443">
        <w:rPr>
          <w:rFonts w:ascii="Times New Roman" w:hAnsi="Times New Roman"/>
          <w:color w:val="000000"/>
          <w:kern w:val="0"/>
          <w:sz w:val="24"/>
          <w:szCs w:val="24"/>
        </w:rPr>
        <w:t>2016</w:t>
      </w:r>
      <w:r w:rsidRPr="00760443">
        <w:rPr>
          <w:rFonts w:ascii="Times New Roman" w:hAnsi="Times New Roman" w:hint="eastAsia"/>
          <w:color w:val="000000"/>
          <w:kern w:val="0"/>
          <w:sz w:val="24"/>
          <w:szCs w:val="24"/>
        </w:rPr>
        <w:t>〕</w:t>
      </w:r>
      <w:r w:rsidRPr="00760443">
        <w:rPr>
          <w:rFonts w:ascii="Times New Roman" w:hAnsi="Times New Roman"/>
          <w:color w:val="000000"/>
          <w:kern w:val="0"/>
          <w:sz w:val="24"/>
          <w:szCs w:val="24"/>
        </w:rPr>
        <w:t>15</w:t>
      </w:r>
      <w:r w:rsidRPr="00760443">
        <w:rPr>
          <w:rFonts w:ascii="Times New Roman" w:hAnsi="Times New Roman" w:hint="eastAsia"/>
          <w:color w:val="000000"/>
          <w:kern w:val="0"/>
          <w:sz w:val="24"/>
          <w:szCs w:val="24"/>
        </w:rPr>
        <w:t>号）设立教授委员会。根据《中华人民共和国高等教育法》、《中华人民共和国教师法》，《安徽工程大学章程》结合学院实际情况，特制定本章程。</w:t>
      </w:r>
    </w:p>
    <w:p w:rsidR="00102B7B" w:rsidRPr="00760443" w:rsidRDefault="00102B7B" w:rsidP="00102B7B">
      <w:pPr>
        <w:widowControl/>
        <w:spacing w:line="440" w:lineRule="exact"/>
        <w:ind w:firstLineChars="200" w:firstLine="482"/>
        <w:rPr>
          <w:rFonts w:ascii="Times New Roman" w:hAnsi="Times New Roman"/>
          <w:color w:val="000000"/>
          <w:kern w:val="0"/>
          <w:sz w:val="24"/>
          <w:szCs w:val="24"/>
        </w:rPr>
      </w:pPr>
      <w:r w:rsidRPr="00760443">
        <w:rPr>
          <w:rFonts w:ascii="Times New Roman" w:hAnsi="Times New Roman" w:hint="eastAsia"/>
          <w:b/>
          <w:bCs/>
          <w:color w:val="000000"/>
          <w:kern w:val="0"/>
          <w:sz w:val="24"/>
          <w:szCs w:val="24"/>
        </w:rPr>
        <w:t>第二条</w:t>
      </w:r>
      <w:r w:rsidRPr="00760443">
        <w:rPr>
          <w:rFonts w:ascii="Times New Roman" w:hAnsi="Times New Roman"/>
          <w:b/>
          <w:bCs/>
          <w:color w:val="000000"/>
          <w:kern w:val="0"/>
          <w:sz w:val="24"/>
          <w:szCs w:val="24"/>
        </w:rPr>
        <w:t xml:space="preserve"> </w:t>
      </w:r>
      <w:r w:rsidRPr="00760443">
        <w:rPr>
          <w:rFonts w:ascii="Times New Roman" w:hAnsi="Times New Roman" w:hint="eastAsia"/>
          <w:color w:val="000000"/>
          <w:kern w:val="0"/>
          <w:sz w:val="24"/>
          <w:szCs w:val="24"/>
        </w:rPr>
        <w:t>教授委员会是学院党政领导下的学术机构，是学校学术委员会、学位评定委员会和教学委员会在学院层面上实现职能的载体，是学院学科建设、教学工作、学位工作及学术管理等学术事务的决策咨询机构，是保证教授依法履行学术职责，建立学院民主管理与自主发展、自我完善机制的一种组织形式。</w:t>
      </w:r>
    </w:p>
    <w:p w:rsidR="00102B7B" w:rsidRPr="00760443" w:rsidRDefault="00102B7B" w:rsidP="00102B7B">
      <w:pPr>
        <w:widowControl/>
        <w:spacing w:line="440" w:lineRule="exact"/>
        <w:ind w:firstLineChars="200" w:firstLine="482"/>
        <w:rPr>
          <w:rFonts w:ascii="Times New Roman" w:hAnsi="Times New Roman"/>
          <w:color w:val="000000"/>
          <w:kern w:val="0"/>
          <w:sz w:val="24"/>
          <w:szCs w:val="24"/>
        </w:rPr>
      </w:pPr>
      <w:r w:rsidRPr="00760443">
        <w:rPr>
          <w:rFonts w:ascii="Times New Roman" w:hAnsi="Times New Roman" w:hint="eastAsia"/>
          <w:b/>
          <w:bCs/>
          <w:color w:val="000000"/>
          <w:kern w:val="0"/>
          <w:sz w:val="24"/>
          <w:szCs w:val="24"/>
        </w:rPr>
        <w:t>第三条</w:t>
      </w:r>
      <w:r w:rsidRPr="00760443">
        <w:rPr>
          <w:rFonts w:ascii="Times New Roman" w:hAnsi="Times New Roman"/>
          <w:b/>
          <w:bCs/>
          <w:color w:val="000000"/>
          <w:kern w:val="0"/>
          <w:sz w:val="24"/>
          <w:szCs w:val="24"/>
        </w:rPr>
        <w:t xml:space="preserve"> </w:t>
      </w:r>
      <w:r w:rsidRPr="00760443">
        <w:rPr>
          <w:rFonts w:ascii="Times New Roman" w:hAnsi="Times New Roman" w:hint="eastAsia"/>
          <w:color w:val="000000"/>
          <w:kern w:val="0"/>
          <w:sz w:val="24"/>
          <w:szCs w:val="24"/>
        </w:rPr>
        <w:t>设立教授委员会的目的，是要在学院的层面上使学术权力与行政权力相对分离，进一步促进学术民主，从而保证学术权力的相对独立性。教授委员会应发扬学术民主，弘扬科学精神，团结广大教师，积极开展学术研究和学术交流活动，提高教学和科研水平，致力于发挥教授治教，尤其在学科建设和人才队伍建设方面的作用，提高教育教学质量和学术水平。</w:t>
      </w:r>
    </w:p>
    <w:p w:rsidR="00102B7B" w:rsidRPr="00760443" w:rsidRDefault="00102B7B" w:rsidP="00102B7B">
      <w:pPr>
        <w:widowControl/>
        <w:spacing w:line="440" w:lineRule="exact"/>
        <w:jc w:val="center"/>
        <w:rPr>
          <w:rFonts w:ascii="Times New Roman" w:hAnsi="Times New Roman"/>
          <w:color w:val="000000"/>
          <w:kern w:val="0"/>
          <w:sz w:val="24"/>
          <w:szCs w:val="24"/>
        </w:rPr>
      </w:pPr>
      <w:r w:rsidRPr="00760443">
        <w:rPr>
          <w:rFonts w:ascii="Times New Roman" w:hAnsi="Times New Roman" w:hint="eastAsia"/>
          <w:b/>
          <w:bCs/>
          <w:color w:val="000000"/>
          <w:kern w:val="0"/>
          <w:sz w:val="24"/>
          <w:szCs w:val="24"/>
        </w:rPr>
        <w:t>第二章</w:t>
      </w:r>
      <w:r w:rsidRPr="00760443">
        <w:rPr>
          <w:rFonts w:ascii="Times New Roman" w:hAnsi="Times New Roman"/>
          <w:b/>
          <w:bCs/>
          <w:color w:val="000000"/>
          <w:kern w:val="0"/>
          <w:sz w:val="24"/>
          <w:szCs w:val="24"/>
        </w:rPr>
        <w:t xml:space="preserve"> </w:t>
      </w:r>
      <w:r w:rsidRPr="00760443">
        <w:rPr>
          <w:rFonts w:ascii="Times New Roman" w:hAnsi="Times New Roman" w:hint="eastAsia"/>
          <w:b/>
          <w:bCs/>
          <w:color w:val="000000"/>
          <w:kern w:val="0"/>
          <w:sz w:val="24"/>
          <w:szCs w:val="24"/>
        </w:rPr>
        <w:t>教授委员会的组成</w:t>
      </w:r>
    </w:p>
    <w:p w:rsidR="00102B7B" w:rsidRPr="00760443" w:rsidRDefault="00102B7B" w:rsidP="00102B7B">
      <w:pPr>
        <w:widowControl/>
        <w:spacing w:line="440" w:lineRule="exact"/>
        <w:ind w:firstLineChars="200" w:firstLine="482"/>
        <w:rPr>
          <w:rFonts w:ascii="Times New Roman" w:hAnsi="Times New Roman"/>
          <w:strike/>
          <w:color w:val="000000"/>
          <w:kern w:val="0"/>
          <w:sz w:val="24"/>
          <w:szCs w:val="24"/>
        </w:rPr>
      </w:pPr>
      <w:r w:rsidRPr="00760443">
        <w:rPr>
          <w:rFonts w:ascii="Times New Roman" w:hAnsi="Times New Roman" w:hint="eastAsia"/>
          <w:b/>
          <w:bCs/>
          <w:color w:val="000000"/>
          <w:kern w:val="0"/>
          <w:sz w:val="24"/>
          <w:szCs w:val="24"/>
        </w:rPr>
        <w:t>第四条</w:t>
      </w:r>
      <w:r w:rsidRPr="00760443">
        <w:rPr>
          <w:rFonts w:ascii="Times New Roman" w:hAnsi="Times New Roman"/>
          <w:color w:val="000000"/>
          <w:kern w:val="0"/>
          <w:sz w:val="24"/>
          <w:szCs w:val="24"/>
        </w:rPr>
        <w:t xml:space="preserve"> </w:t>
      </w:r>
      <w:r w:rsidRPr="00760443">
        <w:rPr>
          <w:rFonts w:ascii="Times New Roman" w:hAnsi="Times New Roman" w:hint="eastAsia"/>
          <w:color w:val="000000"/>
          <w:kern w:val="0"/>
          <w:sz w:val="24"/>
          <w:szCs w:val="24"/>
        </w:rPr>
        <w:t>教授委员会的委员由</w:t>
      </w:r>
      <w:r>
        <w:rPr>
          <w:rFonts w:ascii="Times New Roman" w:hAnsi="Times New Roman" w:hint="eastAsia"/>
          <w:color w:val="000000"/>
          <w:kern w:val="0"/>
          <w:sz w:val="24"/>
          <w:szCs w:val="24"/>
        </w:rPr>
        <w:t>9</w:t>
      </w:r>
      <w:r w:rsidRPr="00760443">
        <w:rPr>
          <w:rFonts w:ascii="Times New Roman" w:hAnsi="Times New Roman" w:hint="eastAsia"/>
          <w:color w:val="000000"/>
          <w:kern w:val="0"/>
          <w:sz w:val="24"/>
          <w:szCs w:val="24"/>
        </w:rPr>
        <w:t>人组成。教授委员会设主任委员</w:t>
      </w:r>
      <w:r w:rsidRPr="00760443">
        <w:rPr>
          <w:rFonts w:ascii="Times New Roman" w:hAnsi="Times New Roman"/>
          <w:color w:val="000000"/>
          <w:kern w:val="0"/>
          <w:sz w:val="24"/>
          <w:szCs w:val="24"/>
        </w:rPr>
        <w:t>1</w:t>
      </w:r>
      <w:r w:rsidRPr="00760443">
        <w:rPr>
          <w:rFonts w:ascii="Times New Roman" w:hAnsi="Times New Roman" w:hint="eastAsia"/>
          <w:color w:val="000000"/>
          <w:kern w:val="0"/>
          <w:sz w:val="24"/>
          <w:szCs w:val="24"/>
        </w:rPr>
        <w:t>名、副主任委员</w:t>
      </w:r>
      <w:r>
        <w:rPr>
          <w:rFonts w:ascii="Times New Roman" w:hAnsi="Times New Roman"/>
          <w:color w:val="000000"/>
          <w:kern w:val="0"/>
          <w:sz w:val="24"/>
          <w:szCs w:val="24"/>
        </w:rPr>
        <w:t>1</w:t>
      </w:r>
      <w:r w:rsidRPr="00760443">
        <w:rPr>
          <w:rFonts w:ascii="Times New Roman" w:hAnsi="Times New Roman" w:hint="eastAsia"/>
          <w:color w:val="000000"/>
          <w:kern w:val="0"/>
          <w:sz w:val="24"/>
          <w:szCs w:val="24"/>
        </w:rPr>
        <w:t>名，教授委员会办公室设在学院党政办公室。学院依据工作实际情况，设立学位委员会、学术委员会以及教学委员会等若干</w:t>
      </w:r>
      <w:r>
        <w:rPr>
          <w:rFonts w:ascii="Times New Roman" w:hAnsi="Times New Roman" w:hint="eastAsia"/>
          <w:color w:val="000000"/>
          <w:kern w:val="0"/>
          <w:sz w:val="24"/>
          <w:szCs w:val="24"/>
        </w:rPr>
        <w:t>工作组</w:t>
      </w:r>
      <w:r w:rsidRPr="00760443">
        <w:rPr>
          <w:rFonts w:ascii="Times New Roman" w:hAnsi="Times New Roman" w:hint="eastAsia"/>
          <w:color w:val="000000"/>
          <w:kern w:val="0"/>
          <w:sz w:val="24"/>
          <w:szCs w:val="24"/>
        </w:rPr>
        <w:t>。</w:t>
      </w:r>
    </w:p>
    <w:p w:rsidR="00102B7B" w:rsidRPr="00760443" w:rsidRDefault="00102B7B" w:rsidP="00102B7B">
      <w:pPr>
        <w:widowControl/>
        <w:spacing w:line="440" w:lineRule="exact"/>
        <w:ind w:firstLineChars="200" w:firstLine="482"/>
        <w:rPr>
          <w:rFonts w:ascii="Times New Roman" w:hAnsi="Times New Roman"/>
          <w:color w:val="000000"/>
          <w:kern w:val="0"/>
          <w:sz w:val="24"/>
          <w:szCs w:val="24"/>
        </w:rPr>
      </w:pPr>
      <w:r w:rsidRPr="00760443">
        <w:rPr>
          <w:rFonts w:ascii="Times New Roman" w:hAnsi="Times New Roman" w:hint="eastAsia"/>
          <w:b/>
          <w:bCs/>
          <w:color w:val="000000"/>
          <w:kern w:val="0"/>
          <w:sz w:val="24"/>
          <w:szCs w:val="24"/>
        </w:rPr>
        <w:t>第五条</w:t>
      </w:r>
      <w:r w:rsidRPr="00760443">
        <w:rPr>
          <w:rFonts w:ascii="Times New Roman" w:hAnsi="Times New Roman"/>
          <w:b/>
          <w:bCs/>
          <w:color w:val="000000"/>
          <w:kern w:val="0"/>
          <w:sz w:val="24"/>
          <w:szCs w:val="24"/>
        </w:rPr>
        <w:t xml:space="preserve"> </w:t>
      </w:r>
      <w:r w:rsidRPr="00760443">
        <w:rPr>
          <w:rFonts w:ascii="Times New Roman" w:hAnsi="Times New Roman" w:hint="eastAsia"/>
          <w:color w:val="000000"/>
          <w:kern w:val="0"/>
          <w:sz w:val="24"/>
          <w:szCs w:val="24"/>
        </w:rPr>
        <w:t>教授委员会委员聘任的基本条件</w:t>
      </w:r>
    </w:p>
    <w:p w:rsidR="00102B7B" w:rsidRDefault="00102B7B" w:rsidP="00102B7B">
      <w:pPr>
        <w:widowControl/>
        <w:spacing w:line="440" w:lineRule="exact"/>
        <w:ind w:firstLineChars="200" w:firstLine="480"/>
        <w:rPr>
          <w:rFonts w:ascii="Times New Roman" w:hAnsi="Times New Roman"/>
          <w:color w:val="000000"/>
          <w:kern w:val="0"/>
          <w:sz w:val="24"/>
          <w:szCs w:val="24"/>
        </w:rPr>
      </w:pPr>
      <w:r>
        <w:rPr>
          <w:rFonts w:ascii="Times New Roman" w:hAnsi="Times New Roman" w:hint="eastAsia"/>
          <w:color w:val="000000"/>
          <w:kern w:val="0"/>
          <w:sz w:val="24"/>
          <w:szCs w:val="24"/>
        </w:rPr>
        <w:lastRenderedPageBreak/>
        <w:t>一）在岗在编具有教授、副教授（博士、博士在读、硕导、硕士学位）专业技术职务，且教学、科研工作成绩突出。</w:t>
      </w:r>
    </w:p>
    <w:p w:rsidR="00102B7B" w:rsidRDefault="00102B7B" w:rsidP="00102B7B">
      <w:pPr>
        <w:widowControl/>
        <w:spacing w:line="440" w:lineRule="exact"/>
        <w:ind w:firstLineChars="200" w:firstLine="480"/>
        <w:rPr>
          <w:rFonts w:ascii="Times New Roman" w:hAnsi="Times New Roman"/>
          <w:color w:val="000000"/>
          <w:kern w:val="0"/>
          <w:sz w:val="24"/>
          <w:szCs w:val="24"/>
        </w:rPr>
      </w:pPr>
      <w:r>
        <w:rPr>
          <w:rFonts w:ascii="Times New Roman" w:hAnsi="Times New Roman" w:hint="eastAsia"/>
          <w:color w:val="000000"/>
          <w:kern w:val="0"/>
          <w:sz w:val="24"/>
          <w:szCs w:val="24"/>
        </w:rPr>
        <w:t>（二）有较高的学术能力、严谨的学术道德和良好的教学效果；</w:t>
      </w:r>
    </w:p>
    <w:p w:rsidR="00102B7B" w:rsidRDefault="00102B7B" w:rsidP="00102B7B">
      <w:pPr>
        <w:widowControl/>
        <w:spacing w:line="440" w:lineRule="exact"/>
        <w:ind w:firstLineChars="200" w:firstLine="480"/>
        <w:rPr>
          <w:rFonts w:ascii="Times New Roman" w:hAnsi="Times New Roman"/>
          <w:color w:val="000000"/>
          <w:kern w:val="0"/>
          <w:sz w:val="24"/>
          <w:szCs w:val="24"/>
        </w:rPr>
      </w:pPr>
      <w:r>
        <w:rPr>
          <w:rFonts w:ascii="Times New Roman" w:hAnsi="Times New Roman" w:hint="eastAsia"/>
          <w:color w:val="000000"/>
          <w:kern w:val="0"/>
          <w:sz w:val="24"/>
          <w:szCs w:val="24"/>
        </w:rPr>
        <w:t>（三）具有本学科坚实的理论基础、丰富的专业实践经验，能及时掌握本学科国内外发展动态；</w:t>
      </w:r>
    </w:p>
    <w:p w:rsidR="00102B7B" w:rsidRDefault="00102B7B" w:rsidP="00102B7B">
      <w:pPr>
        <w:widowControl/>
        <w:spacing w:line="440" w:lineRule="exact"/>
        <w:ind w:firstLineChars="200" w:firstLine="480"/>
        <w:rPr>
          <w:rFonts w:ascii="Times New Roman" w:hAnsi="Times New Roman"/>
          <w:color w:val="000000"/>
          <w:kern w:val="0"/>
          <w:sz w:val="24"/>
          <w:szCs w:val="24"/>
        </w:rPr>
      </w:pPr>
      <w:r>
        <w:rPr>
          <w:rFonts w:ascii="Times New Roman" w:hAnsi="Times New Roman" w:hint="eastAsia"/>
          <w:color w:val="000000"/>
          <w:kern w:val="0"/>
          <w:sz w:val="24"/>
          <w:szCs w:val="24"/>
        </w:rPr>
        <w:t>（四）关心学校和学院的建设与发展，具有较高的管理、决策能力；</w:t>
      </w:r>
    </w:p>
    <w:p w:rsidR="00102B7B" w:rsidRDefault="00102B7B" w:rsidP="00102B7B">
      <w:pPr>
        <w:spacing w:line="440" w:lineRule="exact"/>
        <w:ind w:firstLineChars="200" w:firstLine="480"/>
        <w:rPr>
          <w:rFonts w:ascii="Times New Roman" w:hAnsi="Times New Roman"/>
          <w:color w:val="000000"/>
          <w:kern w:val="0"/>
          <w:sz w:val="24"/>
          <w:szCs w:val="24"/>
        </w:rPr>
      </w:pPr>
      <w:r>
        <w:rPr>
          <w:rFonts w:ascii="Times New Roman" w:hAnsi="Times New Roman" w:hint="eastAsia"/>
          <w:color w:val="000000"/>
          <w:kern w:val="0"/>
          <w:sz w:val="24"/>
          <w:szCs w:val="24"/>
        </w:rPr>
        <w:t>（五）身心健康。</w:t>
      </w:r>
    </w:p>
    <w:p w:rsidR="00102B7B" w:rsidRPr="008A1131" w:rsidRDefault="00102B7B" w:rsidP="00102B7B">
      <w:pPr>
        <w:spacing w:line="440" w:lineRule="exact"/>
        <w:ind w:left="480"/>
        <w:rPr>
          <w:sz w:val="24"/>
          <w:szCs w:val="24"/>
        </w:rPr>
      </w:pPr>
      <w:r w:rsidRPr="00760443">
        <w:rPr>
          <w:rFonts w:ascii="Times New Roman" w:hAnsi="Times New Roman" w:hint="eastAsia"/>
          <w:b/>
          <w:bCs/>
          <w:color w:val="000000"/>
          <w:kern w:val="0"/>
          <w:sz w:val="24"/>
          <w:szCs w:val="24"/>
        </w:rPr>
        <w:t>第六条</w:t>
      </w:r>
      <w:r>
        <w:rPr>
          <w:rFonts w:ascii="Times New Roman" w:hAnsi="Times New Roman"/>
          <w:b/>
          <w:bCs/>
          <w:color w:val="000000"/>
          <w:kern w:val="0"/>
          <w:sz w:val="24"/>
          <w:szCs w:val="24"/>
        </w:rPr>
        <w:t xml:space="preserve"> </w:t>
      </w:r>
      <w:r>
        <w:rPr>
          <w:rFonts w:hint="eastAsia"/>
          <w:sz w:val="24"/>
          <w:szCs w:val="24"/>
        </w:rPr>
        <w:t>委员推选</w:t>
      </w:r>
      <w:r w:rsidRPr="008A1131">
        <w:rPr>
          <w:rFonts w:hint="eastAsia"/>
          <w:sz w:val="24"/>
          <w:szCs w:val="24"/>
        </w:rPr>
        <w:t>程序</w:t>
      </w:r>
    </w:p>
    <w:p w:rsidR="00102B7B" w:rsidRDefault="00102B7B" w:rsidP="00102B7B">
      <w:pPr>
        <w:spacing w:line="440" w:lineRule="exact"/>
        <w:ind w:firstLineChars="200" w:firstLine="480"/>
        <w:rPr>
          <w:rFonts w:ascii="Times New Roman" w:hAnsi="Times New Roman"/>
          <w:color w:val="000000"/>
          <w:kern w:val="0"/>
          <w:sz w:val="24"/>
          <w:szCs w:val="24"/>
        </w:rPr>
      </w:pPr>
      <w:r>
        <w:rPr>
          <w:rFonts w:ascii="Times New Roman" w:hAnsi="Times New Roman" w:hint="eastAsia"/>
          <w:color w:val="000000"/>
          <w:sz w:val="24"/>
          <w:szCs w:val="24"/>
        </w:rPr>
        <w:t>（一）候选人确定</w:t>
      </w:r>
    </w:p>
    <w:p w:rsidR="00102B7B" w:rsidRDefault="00102B7B" w:rsidP="00102B7B">
      <w:pPr>
        <w:spacing w:line="440" w:lineRule="exact"/>
        <w:ind w:firstLineChars="200" w:firstLine="480"/>
        <w:rPr>
          <w:rFonts w:ascii="Times New Roman" w:hAnsi="Times New Roman"/>
          <w:color w:val="000000"/>
          <w:kern w:val="0"/>
          <w:sz w:val="24"/>
          <w:szCs w:val="24"/>
        </w:rPr>
      </w:pPr>
      <w:r>
        <w:rPr>
          <w:rFonts w:ascii="Times New Roman" w:hAnsi="Times New Roman" w:hint="eastAsia"/>
          <w:color w:val="000000"/>
          <w:kern w:val="0"/>
          <w:sz w:val="24"/>
          <w:szCs w:val="24"/>
        </w:rPr>
        <w:t>学院党政联席会依据符合资格的人选情况，酝酿提出院教授委员会委员候选人。</w:t>
      </w:r>
    </w:p>
    <w:p w:rsidR="00102B7B" w:rsidRDefault="00102B7B" w:rsidP="00102B7B">
      <w:pPr>
        <w:spacing w:line="440" w:lineRule="exact"/>
        <w:ind w:firstLineChars="200" w:firstLine="480"/>
        <w:rPr>
          <w:rFonts w:ascii="Times New Roman" w:hAnsi="Times New Roman"/>
          <w:color w:val="000000"/>
          <w:kern w:val="0"/>
          <w:sz w:val="24"/>
          <w:szCs w:val="24"/>
        </w:rPr>
      </w:pPr>
      <w:r>
        <w:rPr>
          <w:rFonts w:ascii="Times New Roman" w:hAnsi="Times New Roman" w:hint="eastAsia"/>
          <w:color w:val="000000"/>
          <w:kern w:val="0"/>
          <w:sz w:val="24"/>
          <w:szCs w:val="24"/>
        </w:rPr>
        <w:t>（二）委员选举</w:t>
      </w:r>
    </w:p>
    <w:p w:rsidR="00102B7B" w:rsidRDefault="00102B7B" w:rsidP="00102B7B">
      <w:pPr>
        <w:spacing w:line="440" w:lineRule="exact"/>
        <w:ind w:firstLineChars="200" w:firstLine="480"/>
        <w:rPr>
          <w:rFonts w:ascii="Times New Roman" w:hAnsi="Times New Roman"/>
          <w:color w:val="000000"/>
          <w:kern w:val="0"/>
          <w:sz w:val="24"/>
          <w:szCs w:val="24"/>
        </w:rPr>
      </w:pPr>
      <w:r>
        <w:rPr>
          <w:rFonts w:ascii="Times New Roman" w:hAnsi="Times New Roman" w:hint="eastAsia"/>
          <w:color w:val="000000"/>
          <w:sz w:val="24"/>
          <w:szCs w:val="24"/>
        </w:rPr>
        <w:t>推选领导（工作）小组组织</w:t>
      </w:r>
      <w:r>
        <w:rPr>
          <w:rFonts w:ascii="Times New Roman" w:hAnsi="Times New Roman" w:hint="eastAsia"/>
          <w:color w:val="000000"/>
          <w:kern w:val="0"/>
          <w:sz w:val="24"/>
          <w:szCs w:val="24"/>
        </w:rPr>
        <w:t>全体在岗在编副高级职称以上会议，对学院党政联席会议提名的教授委员会委员候选人，进行无记名投票差额选举，</w:t>
      </w:r>
      <w:r>
        <w:rPr>
          <w:rFonts w:ascii="Times New Roman" w:hAnsi="Times New Roman" w:hint="eastAsia"/>
          <w:color w:val="000000"/>
          <w:sz w:val="24"/>
          <w:szCs w:val="24"/>
        </w:rPr>
        <w:t>按得票排在前面且得票超过应到会人数二分之一当选；</w:t>
      </w:r>
      <w:r>
        <w:rPr>
          <w:rFonts w:ascii="Times New Roman" w:hAnsi="Times New Roman" w:hint="eastAsia"/>
          <w:color w:val="000000"/>
          <w:kern w:val="0"/>
          <w:sz w:val="24"/>
          <w:szCs w:val="24"/>
        </w:rPr>
        <w:t>如遇尾位并列，须对并列人进行再次选举。参加选举人数不低于应到人数三分之二有效。</w:t>
      </w:r>
    </w:p>
    <w:p w:rsidR="00102B7B" w:rsidRDefault="00102B7B" w:rsidP="00102B7B">
      <w:pPr>
        <w:spacing w:line="440" w:lineRule="exact"/>
        <w:ind w:firstLineChars="200" w:firstLine="480"/>
        <w:rPr>
          <w:rFonts w:ascii="Times New Roman" w:hAnsi="Times New Roman"/>
          <w:color w:val="000000"/>
          <w:sz w:val="24"/>
          <w:szCs w:val="24"/>
        </w:rPr>
      </w:pPr>
      <w:r>
        <w:rPr>
          <w:rFonts w:ascii="Times New Roman" w:hAnsi="Times New Roman" w:hint="eastAsia"/>
          <w:color w:val="000000"/>
          <w:sz w:val="24"/>
          <w:szCs w:val="24"/>
        </w:rPr>
        <w:t>（三）主任委员选举</w:t>
      </w:r>
    </w:p>
    <w:p w:rsidR="00102B7B" w:rsidRDefault="00102B7B" w:rsidP="00102B7B">
      <w:pPr>
        <w:widowControl/>
        <w:spacing w:line="440" w:lineRule="exact"/>
        <w:ind w:firstLineChars="200" w:firstLine="480"/>
        <w:rPr>
          <w:rFonts w:ascii="Times New Roman" w:hAnsi="Times New Roman"/>
          <w:color w:val="000000"/>
          <w:kern w:val="0"/>
          <w:sz w:val="24"/>
          <w:szCs w:val="24"/>
        </w:rPr>
      </w:pPr>
      <w:r>
        <w:rPr>
          <w:rFonts w:ascii="Times New Roman" w:hAnsi="Times New Roman" w:hint="eastAsia"/>
          <w:color w:val="000000"/>
          <w:kern w:val="0"/>
          <w:sz w:val="24"/>
          <w:szCs w:val="24"/>
        </w:rPr>
        <w:t>推选领导（工作）小组组长召集新当选的教授委员会全体委员会议，对学院党政联席会提名的教授委员主任委员进行表决通过。</w:t>
      </w:r>
    </w:p>
    <w:p w:rsidR="00102B7B" w:rsidRDefault="00102B7B" w:rsidP="00102B7B">
      <w:pPr>
        <w:widowControl/>
        <w:spacing w:line="440" w:lineRule="exact"/>
        <w:ind w:firstLineChars="200" w:firstLine="480"/>
        <w:rPr>
          <w:rFonts w:ascii="Times New Roman" w:hAnsi="Times New Roman"/>
          <w:color w:val="000000"/>
          <w:kern w:val="0"/>
          <w:sz w:val="24"/>
          <w:szCs w:val="24"/>
        </w:rPr>
      </w:pPr>
      <w:r>
        <w:rPr>
          <w:rFonts w:ascii="Times New Roman" w:hAnsi="Times New Roman" w:hint="eastAsia"/>
          <w:color w:val="000000"/>
          <w:kern w:val="0"/>
          <w:sz w:val="24"/>
          <w:szCs w:val="24"/>
        </w:rPr>
        <w:t>新当选教授委员主任委员召集新当选的教授委员会全体委员会议，对主任委员提名的副主任委员进行表决通过。</w:t>
      </w:r>
    </w:p>
    <w:p w:rsidR="00102B7B" w:rsidRDefault="00102B7B" w:rsidP="00102B7B">
      <w:pPr>
        <w:widowControl/>
        <w:spacing w:line="440" w:lineRule="exact"/>
        <w:ind w:firstLineChars="200" w:firstLine="480"/>
        <w:rPr>
          <w:rFonts w:ascii="Times New Roman" w:hAnsi="Times New Roman"/>
          <w:color w:val="000000"/>
          <w:kern w:val="0"/>
          <w:sz w:val="24"/>
          <w:szCs w:val="24"/>
        </w:rPr>
      </w:pPr>
      <w:r>
        <w:rPr>
          <w:rFonts w:ascii="Times New Roman" w:hAnsi="Times New Roman" w:hint="eastAsia"/>
          <w:color w:val="000000"/>
          <w:kern w:val="0"/>
          <w:sz w:val="24"/>
          <w:szCs w:val="24"/>
        </w:rPr>
        <w:t>（四）学院办公室主任兼任学院教授委员会秘书。</w:t>
      </w:r>
    </w:p>
    <w:p w:rsidR="00102B7B" w:rsidRDefault="00102B7B" w:rsidP="00102B7B">
      <w:pPr>
        <w:spacing w:line="440" w:lineRule="exact"/>
        <w:ind w:firstLineChars="200" w:firstLine="480"/>
        <w:rPr>
          <w:rFonts w:ascii="Times New Roman" w:hAnsi="Times New Roman"/>
          <w:color w:val="000000"/>
          <w:sz w:val="24"/>
          <w:szCs w:val="24"/>
        </w:rPr>
      </w:pPr>
      <w:r>
        <w:rPr>
          <w:rFonts w:ascii="Times New Roman" w:hAnsi="Times New Roman" w:hint="eastAsia"/>
          <w:color w:val="000000"/>
          <w:sz w:val="24"/>
          <w:szCs w:val="24"/>
        </w:rPr>
        <w:t>（五）报批</w:t>
      </w:r>
    </w:p>
    <w:p w:rsidR="00102B7B" w:rsidRDefault="00102B7B" w:rsidP="00102B7B">
      <w:pPr>
        <w:widowControl/>
        <w:spacing w:line="440" w:lineRule="exact"/>
        <w:ind w:firstLineChars="200" w:firstLine="480"/>
        <w:rPr>
          <w:rFonts w:ascii="Times New Roman" w:hAnsi="Times New Roman"/>
          <w:color w:val="000000"/>
          <w:kern w:val="0"/>
          <w:sz w:val="24"/>
          <w:szCs w:val="24"/>
        </w:rPr>
      </w:pPr>
      <w:r>
        <w:rPr>
          <w:rFonts w:ascii="Times New Roman" w:hAnsi="Times New Roman" w:hint="eastAsia"/>
          <w:color w:val="000000"/>
          <w:sz w:val="24"/>
          <w:szCs w:val="24"/>
        </w:rPr>
        <w:t>选举结果公示</w:t>
      </w:r>
      <w:r>
        <w:rPr>
          <w:rFonts w:ascii="Times New Roman" w:hAnsi="Times New Roman"/>
          <w:color w:val="000000"/>
          <w:sz w:val="24"/>
          <w:szCs w:val="24"/>
        </w:rPr>
        <w:t>3</w:t>
      </w:r>
      <w:r>
        <w:rPr>
          <w:rFonts w:ascii="Times New Roman" w:hAnsi="Times New Roman" w:hint="eastAsia"/>
          <w:color w:val="000000"/>
          <w:sz w:val="24"/>
          <w:szCs w:val="24"/>
        </w:rPr>
        <w:t>个工作日，无异议后</w:t>
      </w:r>
      <w:r>
        <w:rPr>
          <w:rFonts w:ascii="Times New Roman" w:hAnsi="Times New Roman" w:hint="eastAsia"/>
          <w:color w:val="000000"/>
          <w:kern w:val="0"/>
          <w:sz w:val="24"/>
          <w:szCs w:val="24"/>
        </w:rPr>
        <w:t>，经学院党政联席会审核，报校长办公会批准。</w:t>
      </w:r>
    </w:p>
    <w:p w:rsidR="00102B7B" w:rsidRPr="00760443" w:rsidRDefault="00102B7B" w:rsidP="00102B7B">
      <w:pPr>
        <w:widowControl/>
        <w:spacing w:line="440" w:lineRule="exact"/>
        <w:ind w:firstLineChars="200" w:firstLine="482"/>
        <w:rPr>
          <w:rFonts w:ascii="Times New Roman" w:hAnsi="Times New Roman"/>
          <w:color w:val="000000"/>
          <w:kern w:val="0"/>
          <w:sz w:val="24"/>
          <w:szCs w:val="24"/>
        </w:rPr>
      </w:pPr>
      <w:r w:rsidRPr="00760443">
        <w:rPr>
          <w:rFonts w:ascii="Times New Roman" w:hAnsi="Times New Roman" w:hint="eastAsia"/>
          <w:b/>
          <w:bCs/>
          <w:color w:val="000000"/>
          <w:kern w:val="0"/>
          <w:sz w:val="24"/>
          <w:szCs w:val="24"/>
        </w:rPr>
        <w:t>第</w:t>
      </w:r>
      <w:r>
        <w:rPr>
          <w:rFonts w:ascii="Times New Roman" w:hAnsi="Times New Roman" w:hint="eastAsia"/>
          <w:b/>
          <w:bCs/>
          <w:color w:val="000000"/>
          <w:kern w:val="0"/>
          <w:sz w:val="24"/>
          <w:szCs w:val="24"/>
        </w:rPr>
        <w:t>七</w:t>
      </w:r>
      <w:r w:rsidRPr="00760443">
        <w:rPr>
          <w:rFonts w:ascii="Times New Roman" w:hAnsi="Times New Roman" w:hint="eastAsia"/>
          <w:b/>
          <w:bCs/>
          <w:color w:val="000000"/>
          <w:kern w:val="0"/>
          <w:sz w:val="24"/>
          <w:szCs w:val="24"/>
        </w:rPr>
        <w:t>条</w:t>
      </w:r>
      <w:r w:rsidRPr="00760443">
        <w:rPr>
          <w:rFonts w:ascii="Times New Roman" w:hAnsi="Times New Roman"/>
          <w:b/>
          <w:bCs/>
          <w:color w:val="000000"/>
          <w:kern w:val="0"/>
          <w:sz w:val="24"/>
          <w:szCs w:val="24"/>
        </w:rPr>
        <w:t xml:space="preserve"> </w:t>
      </w:r>
      <w:r w:rsidRPr="00062933">
        <w:rPr>
          <w:rFonts w:ascii="Times New Roman" w:hAnsi="Times New Roman" w:hint="eastAsia"/>
          <w:color w:val="000000"/>
          <w:kern w:val="0"/>
          <w:sz w:val="24"/>
          <w:szCs w:val="24"/>
        </w:rPr>
        <w:t>因本章程第</w:t>
      </w:r>
      <w:r>
        <w:rPr>
          <w:rFonts w:ascii="Times New Roman" w:hAnsi="Times New Roman" w:hint="eastAsia"/>
          <w:color w:val="000000"/>
          <w:kern w:val="0"/>
          <w:sz w:val="24"/>
          <w:szCs w:val="24"/>
        </w:rPr>
        <w:t>二十一</w:t>
      </w:r>
      <w:r w:rsidRPr="00062933">
        <w:rPr>
          <w:rFonts w:ascii="Times New Roman" w:hAnsi="Times New Roman" w:hint="eastAsia"/>
          <w:color w:val="000000"/>
          <w:kern w:val="0"/>
          <w:sz w:val="24"/>
          <w:szCs w:val="24"/>
        </w:rPr>
        <w:t>条等因素导致教授委员会</w:t>
      </w:r>
      <w:r>
        <w:rPr>
          <w:rFonts w:ascii="Times New Roman" w:hAnsi="Times New Roman" w:hint="eastAsia"/>
          <w:color w:val="000000"/>
          <w:kern w:val="0"/>
          <w:sz w:val="24"/>
          <w:szCs w:val="24"/>
        </w:rPr>
        <w:t>委员</w:t>
      </w:r>
      <w:r w:rsidRPr="00062933">
        <w:rPr>
          <w:rFonts w:ascii="Times New Roman" w:hAnsi="Times New Roman" w:hint="eastAsia"/>
          <w:color w:val="000000"/>
          <w:kern w:val="0"/>
          <w:sz w:val="24"/>
          <w:szCs w:val="24"/>
        </w:rPr>
        <w:t>缺额，</w:t>
      </w:r>
      <w:r>
        <w:rPr>
          <w:rFonts w:ascii="Times New Roman" w:hAnsi="Times New Roman" w:hint="eastAsia"/>
          <w:color w:val="000000"/>
          <w:kern w:val="0"/>
          <w:sz w:val="24"/>
          <w:szCs w:val="24"/>
        </w:rPr>
        <w:t>缺额增补</w:t>
      </w:r>
      <w:r w:rsidRPr="00760443">
        <w:rPr>
          <w:rFonts w:ascii="Times New Roman" w:hAnsi="Times New Roman" w:hint="eastAsia"/>
          <w:color w:val="000000"/>
          <w:kern w:val="0"/>
          <w:sz w:val="24"/>
          <w:szCs w:val="24"/>
        </w:rPr>
        <w:t>由</w:t>
      </w:r>
      <w:r>
        <w:rPr>
          <w:rFonts w:ascii="Times New Roman" w:hAnsi="Times New Roman" w:hint="eastAsia"/>
          <w:color w:val="000000"/>
          <w:kern w:val="0"/>
          <w:sz w:val="24"/>
          <w:szCs w:val="24"/>
        </w:rPr>
        <w:t>学院党政联席会</w:t>
      </w:r>
      <w:r w:rsidRPr="00760443">
        <w:rPr>
          <w:rFonts w:ascii="Times New Roman" w:hAnsi="Times New Roman" w:hint="eastAsia"/>
          <w:color w:val="000000"/>
          <w:kern w:val="0"/>
          <w:sz w:val="24"/>
          <w:szCs w:val="24"/>
        </w:rPr>
        <w:t>在征求意见的基础上提出候选人选，由</w:t>
      </w:r>
      <w:r>
        <w:rPr>
          <w:rFonts w:ascii="Times New Roman" w:hAnsi="Times New Roman" w:hint="eastAsia"/>
          <w:color w:val="000000"/>
          <w:kern w:val="0"/>
          <w:sz w:val="24"/>
          <w:szCs w:val="24"/>
        </w:rPr>
        <w:t>分管副院长主持召开</w:t>
      </w:r>
      <w:r w:rsidRPr="00760443">
        <w:rPr>
          <w:rFonts w:ascii="Times New Roman" w:hAnsi="Times New Roman" w:hint="eastAsia"/>
          <w:color w:val="000000"/>
          <w:kern w:val="0"/>
          <w:sz w:val="24"/>
          <w:szCs w:val="24"/>
        </w:rPr>
        <w:t>副高级职称以上</w:t>
      </w:r>
      <w:r>
        <w:rPr>
          <w:rFonts w:ascii="Times New Roman" w:hAnsi="Times New Roman" w:hint="eastAsia"/>
          <w:color w:val="000000"/>
          <w:kern w:val="0"/>
          <w:sz w:val="24"/>
          <w:szCs w:val="24"/>
        </w:rPr>
        <w:t>会议，</w:t>
      </w:r>
      <w:r w:rsidRPr="00760443">
        <w:rPr>
          <w:rFonts w:ascii="Times New Roman" w:hAnsi="Times New Roman" w:hint="eastAsia"/>
          <w:color w:val="000000"/>
          <w:kern w:val="0"/>
          <w:sz w:val="24"/>
          <w:szCs w:val="24"/>
        </w:rPr>
        <w:t>进行无记名投票差额推选，</w:t>
      </w:r>
      <w:r w:rsidRPr="00603244">
        <w:rPr>
          <w:rFonts w:ascii="Times New Roman" w:hAnsi="Times New Roman" w:hint="eastAsia"/>
          <w:color w:val="000000"/>
          <w:kern w:val="0"/>
          <w:sz w:val="24"/>
          <w:szCs w:val="24"/>
        </w:rPr>
        <w:t>按得票多少排序，确定得票排在前面且得票超过应到会人数二分之一</w:t>
      </w:r>
      <w:r>
        <w:rPr>
          <w:rFonts w:ascii="Times New Roman" w:hAnsi="Times New Roman" w:hint="eastAsia"/>
          <w:color w:val="000000"/>
          <w:kern w:val="0"/>
          <w:sz w:val="24"/>
          <w:szCs w:val="24"/>
        </w:rPr>
        <w:t>的</w:t>
      </w:r>
      <w:r w:rsidRPr="00760443">
        <w:rPr>
          <w:rFonts w:ascii="Times New Roman" w:hAnsi="Times New Roman" w:hint="eastAsia"/>
          <w:color w:val="000000"/>
          <w:kern w:val="0"/>
          <w:sz w:val="24"/>
          <w:szCs w:val="24"/>
        </w:rPr>
        <w:t>当选，</w:t>
      </w:r>
      <w:r>
        <w:rPr>
          <w:rFonts w:ascii="Times New Roman" w:hAnsi="Times New Roman" w:hint="eastAsia"/>
          <w:color w:val="000000"/>
          <w:kern w:val="0"/>
          <w:sz w:val="24"/>
          <w:szCs w:val="24"/>
        </w:rPr>
        <w:t>并由</w:t>
      </w:r>
      <w:r w:rsidRPr="00760443">
        <w:rPr>
          <w:rFonts w:ascii="Times New Roman" w:hAnsi="Times New Roman" w:hint="eastAsia"/>
          <w:color w:val="000000"/>
          <w:kern w:val="0"/>
          <w:sz w:val="24"/>
          <w:szCs w:val="24"/>
        </w:rPr>
        <w:t>学院党政联席会议审定，</w:t>
      </w:r>
      <w:r>
        <w:rPr>
          <w:rFonts w:ascii="Times New Roman" w:hAnsi="Times New Roman" w:hint="eastAsia"/>
          <w:color w:val="000000"/>
          <w:kern w:val="0"/>
          <w:sz w:val="24"/>
          <w:szCs w:val="24"/>
        </w:rPr>
        <w:t>报</w:t>
      </w:r>
      <w:r w:rsidRPr="00760443">
        <w:rPr>
          <w:rFonts w:ascii="Times New Roman" w:hAnsi="Times New Roman" w:hint="eastAsia"/>
          <w:color w:val="000000"/>
          <w:kern w:val="0"/>
          <w:sz w:val="24"/>
          <w:szCs w:val="24"/>
        </w:rPr>
        <w:t>校长办公会批准后方可作为正式委员。</w:t>
      </w:r>
      <w:r>
        <w:rPr>
          <w:rFonts w:ascii="Times New Roman" w:hAnsi="Times New Roman" w:hint="eastAsia"/>
          <w:color w:val="000000"/>
          <w:kern w:val="0"/>
          <w:sz w:val="24"/>
          <w:szCs w:val="24"/>
        </w:rPr>
        <w:t>任期时间至本届结束。</w:t>
      </w:r>
    </w:p>
    <w:p w:rsidR="00102B7B" w:rsidRDefault="00102B7B" w:rsidP="00102B7B">
      <w:pPr>
        <w:widowControl/>
        <w:spacing w:line="440" w:lineRule="exact"/>
        <w:ind w:firstLineChars="200" w:firstLine="482"/>
        <w:rPr>
          <w:rFonts w:ascii="Times New Roman" w:hAnsi="Times New Roman"/>
          <w:color w:val="000000"/>
          <w:kern w:val="0"/>
          <w:sz w:val="24"/>
          <w:szCs w:val="24"/>
        </w:rPr>
      </w:pPr>
      <w:r w:rsidRPr="00760443">
        <w:rPr>
          <w:rFonts w:ascii="Times New Roman" w:hAnsi="Times New Roman" w:hint="eastAsia"/>
          <w:b/>
          <w:bCs/>
          <w:color w:val="000000"/>
          <w:kern w:val="0"/>
          <w:sz w:val="24"/>
          <w:szCs w:val="24"/>
        </w:rPr>
        <w:lastRenderedPageBreak/>
        <w:t>第</w:t>
      </w:r>
      <w:r>
        <w:rPr>
          <w:rFonts w:ascii="Times New Roman" w:hAnsi="Times New Roman" w:hint="eastAsia"/>
          <w:b/>
          <w:bCs/>
          <w:color w:val="000000"/>
          <w:kern w:val="0"/>
          <w:sz w:val="24"/>
          <w:szCs w:val="24"/>
        </w:rPr>
        <w:t>八</w:t>
      </w:r>
      <w:r w:rsidRPr="00760443">
        <w:rPr>
          <w:rFonts w:ascii="Times New Roman" w:hAnsi="Times New Roman" w:hint="eastAsia"/>
          <w:b/>
          <w:bCs/>
          <w:color w:val="000000"/>
          <w:kern w:val="0"/>
          <w:sz w:val="24"/>
          <w:szCs w:val="24"/>
        </w:rPr>
        <w:t>条</w:t>
      </w:r>
      <w:r w:rsidRPr="00760443">
        <w:rPr>
          <w:rFonts w:ascii="Times New Roman" w:hAnsi="Times New Roman"/>
          <w:b/>
          <w:bCs/>
          <w:color w:val="000000"/>
          <w:kern w:val="0"/>
          <w:sz w:val="24"/>
          <w:szCs w:val="24"/>
        </w:rPr>
        <w:t xml:space="preserve"> </w:t>
      </w:r>
      <w:r w:rsidRPr="00760443">
        <w:rPr>
          <w:rFonts w:ascii="Times New Roman" w:hAnsi="Times New Roman" w:hint="eastAsia"/>
          <w:color w:val="000000"/>
          <w:kern w:val="0"/>
          <w:sz w:val="24"/>
          <w:szCs w:val="24"/>
        </w:rPr>
        <w:t>教授委员会委员实行任期制，每届任期</w:t>
      </w:r>
      <w:r w:rsidRPr="00760443">
        <w:rPr>
          <w:rFonts w:ascii="Times New Roman" w:hAnsi="Times New Roman"/>
          <w:color w:val="000000"/>
          <w:kern w:val="0"/>
          <w:sz w:val="24"/>
          <w:szCs w:val="24"/>
        </w:rPr>
        <w:t>3</w:t>
      </w:r>
      <w:r w:rsidRPr="00760443">
        <w:rPr>
          <w:rFonts w:ascii="Times New Roman" w:hAnsi="Times New Roman" w:hint="eastAsia"/>
          <w:color w:val="000000"/>
          <w:kern w:val="0"/>
          <w:sz w:val="24"/>
          <w:szCs w:val="24"/>
        </w:rPr>
        <w:t>年，可连续连任，到期前一个月举行新一届教授委员会选举。</w:t>
      </w:r>
    </w:p>
    <w:p w:rsidR="00102B7B" w:rsidRPr="00760443" w:rsidRDefault="00102B7B" w:rsidP="00102B7B">
      <w:pPr>
        <w:widowControl/>
        <w:spacing w:line="440" w:lineRule="exact"/>
        <w:ind w:firstLineChars="200" w:firstLine="480"/>
        <w:rPr>
          <w:rFonts w:ascii="Times New Roman" w:hAnsi="Times New Roman"/>
          <w:color w:val="000000"/>
          <w:kern w:val="0"/>
          <w:sz w:val="24"/>
          <w:szCs w:val="24"/>
        </w:rPr>
      </w:pPr>
    </w:p>
    <w:p w:rsidR="00102B7B" w:rsidRPr="00760443" w:rsidRDefault="00102B7B" w:rsidP="00102B7B">
      <w:pPr>
        <w:widowControl/>
        <w:spacing w:line="440" w:lineRule="exact"/>
        <w:jc w:val="center"/>
        <w:rPr>
          <w:rFonts w:ascii="Times New Roman" w:hAnsi="Times New Roman"/>
          <w:b/>
          <w:bCs/>
          <w:color w:val="000000"/>
          <w:kern w:val="0"/>
          <w:sz w:val="24"/>
          <w:szCs w:val="24"/>
        </w:rPr>
      </w:pPr>
      <w:r w:rsidRPr="00760443">
        <w:rPr>
          <w:rFonts w:ascii="Times New Roman" w:hAnsi="Times New Roman" w:hint="eastAsia"/>
          <w:b/>
          <w:bCs/>
          <w:color w:val="000000"/>
          <w:kern w:val="0"/>
          <w:sz w:val="24"/>
          <w:szCs w:val="24"/>
        </w:rPr>
        <w:t>第三章</w:t>
      </w:r>
      <w:r w:rsidRPr="00760443">
        <w:rPr>
          <w:rFonts w:ascii="Times New Roman" w:hAnsi="Times New Roman"/>
          <w:b/>
          <w:bCs/>
          <w:color w:val="000000"/>
          <w:kern w:val="0"/>
          <w:sz w:val="24"/>
          <w:szCs w:val="24"/>
        </w:rPr>
        <w:t xml:space="preserve"> </w:t>
      </w:r>
      <w:r w:rsidRPr="00760443">
        <w:rPr>
          <w:rFonts w:ascii="Times New Roman" w:hAnsi="Times New Roman" w:hint="eastAsia"/>
          <w:b/>
          <w:bCs/>
          <w:color w:val="000000"/>
          <w:kern w:val="0"/>
          <w:sz w:val="24"/>
          <w:szCs w:val="24"/>
        </w:rPr>
        <w:t>教授委员会的职责和义务</w:t>
      </w:r>
    </w:p>
    <w:p w:rsidR="00102B7B" w:rsidRPr="003632A5" w:rsidRDefault="00102B7B" w:rsidP="00102B7B">
      <w:pPr>
        <w:widowControl/>
        <w:spacing w:line="440" w:lineRule="exact"/>
        <w:ind w:firstLineChars="200" w:firstLine="482"/>
        <w:rPr>
          <w:rFonts w:ascii="Times New Roman" w:hAnsi="Times New Roman"/>
          <w:color w:val="FF0000"/>
          <w:kern w:val="0"/>
          <w:sz w:val="24"/>
          <w:szCs w:val="24"/>
        </w:rPr>
      </w:pPr>
      <w:r w:rsidRPr="00760443">
        <w:rPr>
          <w:rFonts w:ascii="Times New Roman" w:hAnsi="Times New Roman" w:hint="eastAsia"/>
          <w:b/>
          <w:bCs/>
          <w:color w:val="000000"/>
          <w:kern w:val="0"/>
          <w:sz w:val="24"/>
          <w:szCs w:val="24"/>
        </w:rPr>
        <w:t>第九条</w:t>
      </w:r>
      <w:r>
        <w:rPr>
          <w:rFonts w:ascii="Times New Roman" w:hAnsi="Times New Roman"/>
          <w:b/>
          <w:bCs/>
          <w:color w:val="000000"/>
          <w:kern w:val="0"/>
          <w:sz w:val="24"/>
          <w:szCs w:val="24"/>
        </w:rPr>
        <w:t xml:space="preserve"> </w:t>
      </w:r>
      <w:r w:rsidRPr="003632A5">
        <w:rPr>
          <w:rFonts w:ascii="Times New Roman" w:hAnsi="Times New Roman" w:hint="eastAsia"/>
          <w:color w:val="000000"/>
          <w:kern w:val="0"/>
          <w:sz w:val="24"/>
          <w:szCs w:val="24"/>
        </w:rPr>
        <w:t>教授委员会的职责</w:t>
      </w:r>
    </w:p>
    <w:p w:rsidR="00102B7B" w:rsidRPr="00D82D22" w:rsidRDefault="00102B7B" w:rsidP="00102B7B">
      <w:pPr>
        <w:widowControl/>
        <w:spacing w:line="440" w:lineRule="exact"/>
        <w:ind w:firstLineChars="200" w:firstLine="482"/>
        <w:rPr>
          <w:rFonts w:ascii="Times New Roman" w:hAnsi="Times New Roman"/>
          <w:b/>
          <w:bCs/>
          <w:color w:val="000000"/>
          <w:kern w:val="0"/>
          <w:sz w:val="24"/>
          <w:szCs w:val="24"/>
        </w:rPr>
      </w:pPr>
      <w:r w:rsidRPr="00D82D22">
        <w:rPr>
          <w:rFonts w:ascii="Times New Roman" w:hAnsi="Times New Roman" w:hint="eastAsia"/>
          <w:b/>
          <w:bCs/>
          <w:color w:val="000000"/>
          <w:kern w:val="0"/>
          <w:sz w:val="24"/>
          <w:szCs w:val="24"/>
        </w:rPr>
        <w:t>（一）审议</w:t>
      </w:r>
    </w:p>
    <w:p w:rsidR="00102B7B" w:rsidRPr="00760443" w:rsidRDefault="00102B7B" w:rsidP="00102B7B">
      <w:pPr>
        <w:widowControl/>
        <w:spacing w:line="440" w:lineRule="exact"/>
        <w:ind w:firstLineChars="200" w:firstLine="480"/>
        <w:rPr>
          <w:rFonts w:ascii="Times New Roman" w:hAnsi="Times New Roman"/>
          <w:color w:val="000000"/>
          <w:kern w:val="0"/>
          <w:sz w:val="24"/>
          <w:szCs w:val="24"/>
        </w:rPr>
      </w:pPr>
      <w:r w:rsidRPr="00760443">
        <w:rPr>
          <w:rFonts w:ascii="Times New Roman" w:hAnsi="Times New Roman" w:hint="eastAsia"/>
          <w:color w:val="000000"/>
          <w:kern w:val="0"/>
          <w:sz w:val="24"/>
          <w:szCs w:val="24"/>
        </w:rPr>
        <w:t>教授委员会审议下列学术事务：</w:t>
      </w:r>
    </w:p>
    <w:p w:rsidR="00102B7B" w:rsidRPr="00760443" w:rsidRDefault="00102B7B" w:rsidP="00102B7B">
      <w:pPr>
        <w:widowControl/>
        <w:spacing w:line="440" w:lineRule="exact"/>
        <w:ind w:firstLineChars="200" w:firstLine="480"/>
        <w:rPr>
          <w:rFonts w:ascii="Times New Roman" w:hAnsi="Times New Roman"/>
          <w:color w:val="000000"/>
          <w:kern w:val="0"/>
          <w:sz w:val="24"/>
          <w:szCs w:val="24"/>
        </w:rPr>
      </w:pPr>
      <w:r>
        <w:rPr>
          <w:rFonts w:ascii="Times New Roman" w:hAnsi="Times New Roman"/>
          <w:color w:val="000000"/>
          <w:kern w:val="0"/>
          <w:sz w:val="24"/>
          <w:szCs w:val="24"/>
        </w:rPr>
        <w:t>1</w:t>
      </w:r>
      <w:r>
        <w:rPr>
          <w:rFonts w:ascii="Times New Roman" w:hAnsi="Times New Roman" w:hint="eastAsia"/>
          <w:color w:val="000000"/>
          <w:kern w:val="0"/>
          <w:sz w:val="24"/>
          <w:szCs w:val="24"/>
        </w:rPr>
        <w:t>．</w:t>
      </w:r>
      <w:r w:rsidRPr="00760443">
        <w:rPr>
          <w:rFonts w:ascii="Times New Roman" w:hAnsi="Times New Roman" w:hint="eastAsia"/>
          <w:color w:val="000000"/>
          <w:kern w:val="0"/>
          <w:sz w:val="24"/>
          <w:szCs w:val="24"/>
        </w:rPr>
        <w:t>学科、专业建设规划，自主设置（撤销）或者申请设置（撤销）的学科、专业，科研平台，人才培养方案；</w:t>
      </w:r>
    </w:p>
    <w:p w:rsidR="00102B7B" w:rsidRPr="00760443" w:rsidRDefault="00102B7B" w:rsidP="00102B7B">
      <w:pPr>
        <w:widowControl/>
        <w:spacing w:line="440" w:lineRule="exact"/>
        <w:ind w:firstLineChars="200" w:firstLine="480"/>
        <w:rPr>
          <w:rFonts w:ascii="Times New Roman" w:hAnsi="Times New Roman"/>
          <w:color w:val="000000"/>
          <w:kern w:val="0"/>
          <w:sz w:val="24"/>
          <w:szCs w:val="24"/>
        </w:rPr>
      </w:pPr>
      <w:r>
        <w:rPr>
          <w:rFonts w:ascii="Times New Roman" w:hAnsi="Times New Roman"/>
          <w:color w:val="000000"/>
          <w:kern w:val="0"/>
          <w:sz w:val="24"/>
          <w:szCs w:val="24"/>
        </w:rPr>
        <w:t>2</w:t>
      </w:r>
      <w:r>
        <w:rPr>
          <w:rFonts w:ascii="Times New Roman" w:hAnsi="Times New Roman" w:hint="eastAsia"/>
          <w:color w:val="000000"/>
          <w:kern w:val="0"/>
          <w:sz w:val="24"/>
          <w:szCs w:val="24"/>
        </w:rPr>
        <w:t>．</w:t>
      </w:r>
      <w:r w:rsidRPr="00760443">
        <w:rPr>
          <w:rFonts w:ascii="Times New Roman" w:hAnsi="Times New Roman" w:hint="eastAsia"/>
          <w:color w:val="000000"/>
          <w:kern w:val="0"/>
          <w:sz w:val="24"/>
          <w:szCs w:val="24"/>
        </w:rPr>
        <w:t>学术机构设置与撤销方案；</w:t>
      </w:r>
    </w:p>
    <w:p w:rsidR="00102B7B" w:rsidRPr="00760443" w:rsidRDefault="00102B7B" w:rsidP="00102B7B">
      <w:pPr>
        <w:widowControl/>
        <w:spacing w:line="440" w:lineRule="exact"/>
        <w:ind w:firstLineChars="200" w:firstLine="480"/>
        <w:rPr>
          <w:rFonts w:ascii="Times New Roman" w:hAnsi="Times New Roman"/>
          <w:color w:val="000000"/>
          <w:kern w:val="0"/>
          <w:sz w:val="24"/>
          <w:szCs w:val="24"/>
        </w:rPr>
      </w:pPr>
      <w:r>
        <w:rPr>
          <w:rFonts w:ascii="Times New Roman" w:hAnsi="Times New Roman"/>
          <w:color w:val="000000"/>
          <w:kern w:val="0"/>
          <w:sz w:val="24"/>
          <w:szCs w:val="24"/>
        </w:rPr>
        <w:t>3</w:t>
      </w:r>
      <w:r>
        <w:rPr>
          <w:rFonts w:ascii="Times New Roman" w:hAnsi="Times New Roman" w:hint="eastAsia"/>
          <w:color w:val="000000"/>
          <w:kern w:val="0"/>
          <w:sz w:val="24"/>
          <w:szCs w:val="24"/>
        </w:rPr>
        <w:t>．</w:t>
      </w:r>
      <w:r w:rsidRPr="00760443">
        <w:rPr>
          <w:rFonts w:ascii="Times New Roman" w:hAnsi="Times New Roman" w:hint="eastAsia"/>
          <w:color w:val="000000"/>
          <w:kern w:val="0"/>
          <w:sz w:val="24"/>
          <w:szCs w:val="24"/>
        </w:rPr>
        <w:t>科学研究规划及年度计划方案；</w:t>
      </w:r>
    </w:p>
    <w:p w:rsidR="00102B7B" w:rsidRPr="00760443" w:rsidRDefault="00102B7B" w:rsidP="00102B7B">
      <w:pPr>
        <w:widowControl/>
        <w:spacing w:line="440" w:lineRule="exact"/>
        <w:ind w:firstLineChars="200" w:firstLine="480"/>
        <w:rPr>
          <w:rFonts w:ascii="Times New Roman" w:hAnsi="Times New Roman"/>
          <w:color w:val="000000"/>
          <w:kern w:val="0"/>
          <w:sz w:val="24"/>
          <w:szCs w:val="24"/>
        </w:rPr>
      </w:pPr>
      <w:r>
        <w:rPr>
          <w:rFonts w:ascii="Times New Roman" w:hAnsi="Times New Roman"/>
          <w:color w:val="000000"/>
          <w:kern w:val="0"/>
          <w:sz w:val="24"/>
          <w:szCs w:val="24"/>
        </w:rPr>
        <w:t>4</w:t>
      </w:r>
      <w:r>
        <w:rPr>
          <w:rFonts w:ascii="Times New Roman" w:hAnsi="Times New Roman" w:hint="eastAsia"/>
          <w:color w:val="000000"/>
          <w:kern w:val="0"/>
          <w:sz w:val="24"/>
          <w:szCs w:val="24"/>
        </w:rPr>
        <w:t>．</w:t>
      </w:r>
      <w:r w:rsidRPr="00760443">
        <w:rPr>
          <w:rFonts w:ascii="Times New Roman" w:hAnsi="Times New Roman" w:hint="eastAsia"/>
          <w:color w:val="000000"/>
          <w:kern w:val="0"/>
          <w:sz w:val="24"/>
          <w:szCs w:val="24"/>
        </w:rPr>
        <w:t>教师职务聘任制度、政策和办法，学术道德规范；</w:t>
      </w:r>
    </w:p>
    <w:p w:rsidR="00102B7B" w:rsidRPr="00760443" w:rsidRDefault="00102B7B" w:rsidP="00102B7B">
      <w:pPr>
        <w:widowControl/>
        <w:spacing w:line="440" w:lineRule="exact"/>
        <w:ind w:firstLineChars="200" w:firstLine="480"/>
        <w:rPr>
          <w:rFonts w:ascii="Times New Roman" w:hAnsi="Times New Roman"/>
          <w:color w:val="000000"/>
          <w:kern w:val="0"/>
          <w:sz w:val="24"/>
          <w:szCs w:val="24"/>
        </w:rPr>
      </w:pPr>
      <w:r>
        <w:rPr>
          <w:rFonts w:ascii="Times New Roman" w:hAnsi="Times New Roman"/>
          <w:color w:val="000000"/>
          <w:kern w:val="0"/>
          <w:sz w:val="24"/>
          <w:szCs w:val="24"/>
        </w:rPr>
        <w:t>5</w:t>
      </w:r>
      <w:r>
        <w:rPr>
          <w:rFonts w:ascii="Times New Roman" w:hAnsi="Times New Roman" w:hint="eastAsia"/>
          <w:color w:val="000000"/>
          <w:kern w:val="0"/>
          <w:sz w:val="24"/>
          <w:szCs w:val="24"/>
        </w:rPr>
        <w:t>．</w:t>
      </w:r>
      <w:r w:rsidRPr="00760443">
        <w:rPr>
          <w:rFonts w:ascii="Times New Roman" w:hAnsi="Times New Roman" w:hint="eastAsia"/>
          <w:color w:val="000000"/>
          <w:kern w:val="0"/>
          <w:sz w:val="24"/>
          <w:szCs w:val="24"/>
        </w:rPr>
        <w:t>重大学术交流活动、对外学术交流合作规划；</w:t>
      </w:r>
    </w:p>
    <w:p w:rsidR="00102B7B" w:rsidRPr="00760443" w:rsidRDefault="00102B7B" w:rsidP="00102B7B">
      <w:pPr>
        <w:widowControl/>
        <w:spacing w:line="440" w:lineRule="exact"/>
        <w:ind w:firstLineChars="200" w:firstLine="480"/>
        <w:rPr>
          <w:rFonts w:ascii="Times New Roman" w:hAnsi="Times New Roman"/>
          <w:color w:val="000000"/>
          <w:kern w:val="0"/>
          <w:sz w:val="24"/>
          <w:szCs w:val="24"/>
        </w:rPr>
      </w:pPr>
      <w:r>
        <w:rPr>
          <w:rFonts w:ascii="Times New Roman" w:hAnsi="Times New Roman"/>
          <w:color w:val="000000"/>
          <w:kern w:val="0"/>
          <w:sz w:val="24"/>
          <w:szCs w:val="24"/>
        </w:rPr>
        <w:t>6</w:t>
      </w:r>
      <w:r>
        <w:rPr>
          <w:rFonts w:ascii="Times New Roman" w:hAnsi="Times New Roman" w:hint="eastAsia"/>
          <w:color w:val="000000"/>
          <w:kern w:val="0"/>
          <w:sz w:val="24"/>
          <w:szCs w:val="24"/>
        </w:rPr>
        <w:t>．</w:t>
      </w:r>
      <w:r w:rsidRPr="00760443">
        <w:rPr>
          <w:rFonts w:ascii="Times New Roman" w:hAnsi="Times New Roman" w:hint="eastAsia"/>
          <w:color w:val="000000"/>
          <w:kern w:val="0"/>
          <w:sz w:val="24"/>
          <w:szCs w:val="24"/>
        </w:rPr>
        <w:t>建议授予学士、硕士学位；</w:t>
      </w:r>
    </w:p>
    <w:p w:rsidR="00102B7B" w:rsidRPr="00760443" w:rsidRDefault="00102B7B" w:rsidP="00102B7B">
      <w:pPr>
        <w:widowControl/>
        <w:spacing w:line="440" w:lineRule="exact"/>
        <w:ind w:firstLineChars="200" w:firstLine="480"/>
        <w:rPr>
          <w:rFonts w:ascii="Times New Roman" w:hAnsi="Times New Roman"/>
          <w:color w:val="000000"/>
          <w:kern w:val="0"/>
          <w:sz w:val="24"/>
          <w:szCs w:val="24"/>
        </w:rPr>
      </w:pPr>
      <w:r>
        <w:rPr>
          <w:rFonts w:ascii="Times New Roman" w:hAnsi="Times New Roman"/>
          <w:color w:val="000000"/>
          <w:kern w:val="0"/>
          <w:sz w:val="24"/>
          <w:szCs w:val="24"/>
        </w:rPr>
        <w:t>7</w:t>
      </w:r>
      <w:r>
        <w:rPr>
          <w:rFonts w:ascii="Times New Roman" w:hAnsi="Times New Roman" w:hint="eastAsia"/>
          <w:color w:val="000000"/>
          <w:kern w:val="0"/>
          <w:sz w:val="24"/>
          <w:szCs w:val="24"/>
        </w:rPr>
        <w:t>．</w:t>
      </w:r>
      <w:r w:rsidRPr="00760443">
        <w:rPr>
          <w:rFonts w:ascii="Times New Roman" w:hAnsi="Times New Roman" w:hint="eastAsia"/>
          <w:color w:val="000000"/>
          <w:kern w:val="0"/>
          <w:sz w:val="24"/>
          <w:szCs w:val="24"/>
        </w:rPr>
        <w:t>教授委员会章程规定的其他事务。</w:t>
      </w:r>
    </w:p>
    <w:p w:rsidR="00102B7B" w:rsidRDefault="00102B7B" w:rsidP="00102B7B">
      <w:pPr>
        <w:widowControl/>
        <w:spacing w:line="440" w:lineRule="exact"/>
        <w:ind w:firstLineChars="200" w:firstLine="482"/>
        <w:rPr>
          <w:rFonts w:ascii="Times New Roman" w:hAnsi="Times New Roman"/>
          <w:b/>
          <w:bCs/>
          <w:color w:val="000000"/>
          <w:kern w:val="0"/>
          <w:sz w:val="24"/>
          <w:szCs w:val="24"/>
        </w:rPr>
      </w:pPr>
      <w:r>
        <w:rPr>
          <w:rFonts w:ascii="Times New Roman" w:hAnsi="Times New Roman" w:hint="eastAsia"/>
          <w:b/>
          <w:bCs/>
          <w:color w:val="000000"/>
          <w:kern w:val="0"/>
          <w:sz w:val="24"/>
          <w:szCs w:val="24"/>
        </w:rPr>
        <w:t>（二）评审</w:t>
      </w:r>
    </w:p>
    <w:p w:rsidR="00102B7B" w:rsidRPr="00760443" w:rsidRDefault="00102B7B" w:rsidP="00102B7B">
      <w:pPr>
        <w:widowControl/>
        <w:spacing w:line="440" w:lineRule="exact"/>
        <w:ind w:firstLineChars="200" w:firstLine="480"/>
        <w:rPr>
          <w:rFonts w:ascii="Times New Roman" w:hAnsi="Times New Roman"/>
          <w:color w:val="000000"/>
          <w:kern w:val="0"/>
          <w:sz w:val="24"/>
          <w:szCs w:val="24"/>
        </w:rPr>
      </w:pPr>
      <w:r w:rsidRPr="00760443">
        <w:rPr>
          <w:rFonts w:ascii="Times New Roman" w:hAnsi="Times New Roman" w:hint="eastAsia"/>
          <w:color w:val="000000"/>
          <w:kern w:val="0"/>
          <w:sz w:val="24"/>
          <w:szCs w:val="24"/>
        </w:rPr>
        <w:t>学院实施以下涉及学术的事项，应当通过教授委员会或者其委托工作小组的评审：</w:t>
      </w:r>
    </w:p>
    <w:p w:rsidR="00102B7B" w:rsidRPr="00760443" w:rsidRDefault="00102B7B" w:rsidP="00102B7B">
      <w:pPr>
        <w:widowControl/>
        <w:spacing w:line="440" w:lineRule="exact"/>
        <w:ind w:firstLineChars="200" w:firstLine="480"/>
        <w:rPr>
          <w:rFonts w:ascii="Times New Roman" w:hAnsi="Times New Roman"/>
          <w:color w:val="000000"/>
          <w:kern w:val="0"/>
          <w:sz w:val="24"/>
          <w:szCs w:val="24"/>
        </w:rPr>
      </w:pPr>
      <w:r>
        <w:rPr>
          <w:rFonts w:ascii="Times New Roman" w:hAnsi="Times New Roman"/>
          <w:color w:val="000000"/>
          <w:kern w:val="0"/>
          <w:sz w:val="24"/>
          <w:szCs w:val="24"/>
        </w:rPr>
        <w:t>1</w:t>
      </w:r>
      <w:r>
        <w:rPr>
          <w:rFonts w:ascii="Times New Roman" w:hAnsi="Times New Roman" w:hint="eastAsia"/>
          <w:color w:val="000000"/>
          <w:kern w:val="0"/>
          <w:sz w:val="24"/>
          <w:szCs w:val="24"/>
        </w:rPr>
        <w:t>．</w:t>
      </w:r>
      <w:r w:rsidRPr="00760443">
        <w:rPr>
          <w:rFonts w:ascii="Times New Roman" w:hAnsi="Times New Roman" w:hint="eastAsia"/>
          <w:color w:val="000000"/>
          <w:kern w:val="0"/>
          <w:sz w:val="24"/>
          <w:szCs w:val="24"/>
        </w:rPr>
        <w:t>学院教学、科研成果和奖励，推荐省级以上优秀教学、科研成果奖励；</w:t>
      </w:r>
    </w:p>
    <w:p w:rsidR="00102B7B" w:rsidRPr="00760443" w:rsidRDefault="00102B7B" w:rsidP="00102B7B">
      <w:pPr>
        <w:widowControl/>
        <w:spacing w:line="440" w:lineRule="exact"/>
        <w:ind w:firstLineChars="200" w:firstLine="480"/>
        <w:rPr>
          <w:rFonts w:ascii="Times New Roman" w:hAnsi="Times New Roman"/>
          <w:color w:val="000000"/>
          <w:kern w:val="0"/>
          <w:sz w:val="24"/>
          <w:szCs w:val="24"/>
        </w:rPr>
      </w:pPr>
      <w:r>
        <w:rPr>
          <w:rFonts w:ascii="Times New Roman" w:hAnsi="Times New Roman"/>
          <w:color w:val="000000"/>
          <w:kern w:val="0"/>
          <w:sz w:val="24"/>
          <w:szCs w:val="24"/>
        </w:rPr>
        <w:t>2</w:t>
      </w:r>
      <w:r>
        <w:rPr>
          <w:rFonts w:ascii="Times New Roman" w:hAnsi="Times New Roman" w:hint="eastAsia"/>
          <w:color w:val="000000"/>
          <w:kern w:val="0"/>
          <w:sz w:val="24"/>
          <w:szCs w:val="24"/>
        </w:rPr>
        <w:t>．</w:t>
      </w:r>
      <w:r w:rsidRPr="00760443">
        <w:rPr>
          <w:rFonts w:ascii="Times New Roman" w:hAnsi="Times New Roman" w:hint="eastAsia"/>
          <w:color w:val="000000"/>
          <w:kern w:val="0"/>
          <w:sz w:val="24"/>
          <w:szCs w:val="24"/>
        </w:rPr>
        <w:t>高级教师职务聘任人选、高层次人才引进岗位人选、名誉（客座）教授聘任人选，推荐国内外重要学术组织的任职人选、各级政府部门组织人才选拔培养计划人选，引进人才的考核；</w:t>
      </w:r>
    </w:p>
    <w:p w:rsidR="00102B7B" w:rsidRPr="00760443" w:rsidRDefault="00102B7B" w:rsidP="00102B7B">
      <w:pPr>
        <w:widowControl/>
        <w:spacing w:line="440" w:lineRule="exact"/>
        <w:ind w:firstLineChars="200" w:firstLine="480"/>
        <w:rPr>
          <w:rFonts w:ascii="Times New Roman" w:hAnsi="Times New Roman"/>
          <w:color w:val="000000"/>
          <w:kern w:val="0"/>
          <w:sz w:val="24"/>
          <w:szCs w:val="24"/>
        </w:rPr>
      </w:pPr>
      <w:r>
        <w:rPr>
          <w:rFonts w:ascii="Times New Roman" w:hAnsi="Times New Roman"/>
          <w:color w:val="000000"/>
          <w:kern w:val="0"/>
          <w:sz w:val="24"/>
          <w:szCs w:val="24"/>
        </w:rPr>
        <w:t>3</w:t>
      </w:r>
      <w:r>
        <w:rPr>
          <w:rFonts w:ascii="Times New Roman" w:hAnsi="Times New Roman" w:hint="eastAsia"/>
          <w:color w:val="000000"/>
          <w:kern w:val="0"/>
          <w:sz w:val="24"/>
          <w:szCs w:val="24"/>
        </w:rPr>
        <w:t>．</w:t>
      </w:r>
      <w:r w:rsidRPr="00760443">
        <w:rPr>
          <w:rFonts w:ascii="Times New Roman" w:hAnsi="Times New Roman" w:hint="eastAsia"/>
          <w:color w:val="000000"/>
          <w:kern w:val="0"/>
          <w:sz w:val="24"/>
          <w:szCs w:val="24"/>
        </w:rPr>
        <w:t>本学院新增研究生导师；</w:t>
      </w:r>
    </w:p>
    <w:p w:rsidR="00102B7B" w:rsidRPr="00760443" w:rsidRDefault="00102B7B" w:rsidP="00102B7B">
      <w:pPr>
        <w:widowControl/>
        <w:spacing w:line="440" w:lineRule="exact"/>
        <w:ind w:firstLineChars="200" w:firstLine="480"/>
        <w:rPr>
          <w:rFonts w:ascii="Times New Roman" w:hAnsi="Times New Roman"/>
          <w:color w:val="000000"/>
          <w:kern w:val="0"/>
          <w:sz w:val="24"/>
          <w:szCs w:val="24"/>
        </w:rPr>
      </w:pPr>
      <w:r>
        <w:rPr>
          <w:rFonts w:ascii="Times New Roman" w:hAnsi="Times New Roman"/>
          <w:color w:val="000000"/>
          <w:kern w:val="0"/>
          <w:sz w:val="24"/>
          <w:szCs w:val="24"/>
        </w:rPr>
        <w:t>4</w:t>
      </w:r>
      <w:r>
        <w:rPr>
          <w:rFonts w:ascii="Times New Roman" w:hAnsi="Times New Roman" w:hint="eastAsia"/>
          <w:color w:val="000000"/>
          <w:kern w:val="0"/>
          <w:sz w:val="24"/>
          <w:szCs w:val="24"/>
        </w:rPr>
        <w:t>．</w:t>
      </w:r>
      <w:r w:rsidRPr="00760443">
        <w:rPr>
          <w:rFonts w:ascii="Times New Roman" w:hAnsi="Times New Roman" w:hint="eastAsia"/>
          <w:color w:val="000000"/>
          <w:kern w:val="0"/>
          <w:sz w:val="24"/>
          <w:szCs w:val="24"/>
        </w:rPr>
        <w:t>校级以上优秀学位论文；</w:t>
      </w:r>
    </w:p>
    <w:p w:rsidR="00102B7B" w:rsidRPr="00760443" w:rsidRDefault="00102B7B" w:rsidP="00102B7B">
      <w:pPr>
        <w:widowControl/>
        <w:spacing w:line="440" w:lineRule="exact"/>
        <w:ind w:firstLineChars="200" w:firstLine="480"/>
        <w:rPr>
          <w:rFonts w:ascii="Times New Roman" w:hAnsi="Times New Roman"/>
          <w:color w:val="000000"/>
          <w:kern w:val="0"/>
          <w:sz w:val="24"/>
          <w:szCs w:val="24"/>
        </w:rPr>
      </w:pPr>
      <w:r>
        <w:rPr>
          <w:rFonts w:ascii="Times New Roman" w:hAnsi="Times New Roman"/>
          <w:color w:val="000000"/>
          <w:kern w:val="0"/>
          <w:sz w:val="24"/>
          <w:szCs w:val="24"/>
        </w:rPr>
        <w:t>5</w:t>
      </w:r>
      <w:r>
        <w:rPr>
          <w:rFonts w:ascii="Times New Roman" w:hAnsi="Times New Roman" w:hint="eastAsia"/>
          <w:color w:val="000000"/>
          <w:kern w:val="0"/>
          <w:sz w:val="24"/>
          <w:szCs w:val="24"/>
        </w:rPr>
        <w:t>．</w:t>
      </w:r>
      <w:r w:rsidRPr="00760443">
        <w:rPr>
          <w:rFonts w:ascii="Times New Roman" w:hAnsi="Times New Roman" w:hint="eastAsia"/>
          <w:color w:val="000000"/>
          <w:kern w:val="0"/>
          <w:sz w:val="24"/>
          <w:szCs w:val="24"/>
        </w:rPr>
        <w:t>其他需要考核评价学术水平和学术标准的事项。</w:t>
      </w:r>
    </w:p>
    <w:p w:rsidR="00102B7B" w:rsidRDefault="00102B7B" w:rsidP="00102B7B">
      <w:pPr>
        <w:widowControl/>
        <w:spacing w:line="440" w:lineRule="exact"/>
        <w:ind w:firstLineChars="200" w:firstLine="482"/>
        <w:rPr>
          <w:rFonts w:ascii="Times New Roman" w:hAnsi="Times New Roman"/>
          <w:b/>
          <w:bCs/>
          <w:color w:val="000000"/>
          <w:kern w:val="0"/>
          <w:sz w:val="24"/>
          <w:szCs w:val="24"/>
        </w:rPr>
      </w:pPr>
      <w:r w:rsidRPr="003D0FCB">
        <w:rPr>
          <w:rFonts w:ascii="Times New Roman" w:hAnsi="Times New Roman" w:hint="eastAsia"/>
          <w:b/>
          <w:bCs/>
          <w:color w:val="000000"/>
          <w:kern w:val="0"/>
          <w:sz w:val="24"/>
          <w:szCs w:val="24"/>
        </w:rPr>
        <w:t>（</w:t>
      </w:r>
      <w:r>
        <w:rPr>
          <w:rFonts w:ascii="Times New Roman" w:hAnsi="Times New Roman" w:hint="eastAsia"/>
          <w:b/>
          <w:bCs/>
          <w:color w:val="000000"/>
          <w:kern w:val="0"/>
          <w:sz w:val="24"/>
          <w:szCs w:val="24"/>
        </w:rPr>
        <w:t>三</w:t>
      </w:r>
      <w:r w:rsidRPr="003D0FCB">
        <w:rPr>
          <w:rFonts w:ascii="Times New Roman" w:hAnsi="Times New Roman" w:hint="eastAsia"/>
          <w:b/>
          <w:bCs/>
          <w:color w:val="000000"/>
          <w:kern w:val="0"/>
          <w:sz w:val="24"/>
          <w:szCs w:val="24"/>
        </w:rPr>
        <w:t>）</w:t>
      </w:r>
      <w:r>
        <w:rPr>
          <w:rFonts w:ascii="Times New Roman" w:hAnsi="Times New Roman" w:hint="eastAsia"/>
          <w:b/>
          <w:bCs/>
          <w:color w:val="000000"/>
          <w:kern w:val="0"/>
          <w:sz w:val="24"/>
          <w:szCs w:val="24"/>
        </w:rPr>
        <w:t>评价</w:t>
      </w:r>
    </w:p>
    <w:p w:rsidR="00102B7B" w:rsidRPr="00965FB1" w:rsidRDefault="00102B7B" w:rsidP="00102B7B">
      <w:pPr>
        <w:widowControl/>
        <w:spacing w:line="440" w:lineRule="exact"/>
        <w:ind w:firstLineChars="200" w:firstLine="480"/>
        <w:rPr>
          <w:rFonts w:ascii="Times New Roman" w:hAnsi="Times New Roman"/>
          <w:color w:val="FF0000"/>
          <w:kern w:val="0"/>
          <w:sz w:val="24"/>
          <w:szCs w:val="24"/>
        </w:rPr>
      </w:pPr>
      <w:r w:rsidRPr="00760443">
        <w:rPr>
          <w:rFonts w:ascii="Times New Roman" w:hAnsi="Times New Roman" w:hint="eastAsia"/>
          <w:color w:val="000000"/>
          <w:kern w:val="0"/>
          <w:sz w:val="24"/>
          <w:szCs w:val="24"/>
        </w:rPr>
        <w:t>教授委员会依据教授委员会章程，以及相应的程序、规则，裁决学术纠纷；对涉及本学院教师、学生或者其他相关人员的学术不端行为，负责组织具有权威性和中立性的学术评价组织，进行调查和认定。</w:t>
      </w:r>
    </w:p>
    <w:p w:rsidR="00102B7B" w:rsidRPr="003632A5" w:rsidRDefault="00102B7B" w:rsidP="00102B7B">
      <w:pPr>
        <w:widowControl/>
        <w:spacing w:line="440" w:lineRule="exact"/>
        <w:ind w:firstLineChars="200" w:firstLine="482"/>
        <w:rPr>
          <w:rFonts w:ascii="Times New Roman" w:hAnsi="Times New Roman"/>
          <w:color w:val="000000"/>
          <w:kern w:val="0"/>
          <w:sz w:val="24"/>
          <w:szCs w:val="24"/>
        </w:rPr>
      </w:pPr>
      <w:r w:rsidRPr="003632A5">
        <w:rPr>
          <w:rFonts w:ascii="Times New Roman" w:hAnsi="Times New Roman" w:hint="eastAsia"/>
          <w:b/>
          <w:bCs/>
          <w:color w:val="000000"/>
          <w:kern w:val="0"/>
          <w:sz w:val="24"/>
          <w:szCs w:val="24"/>
        </w:rPr>
        <w:t>第十条</w:t>
      </w:r>
      <w:r>
        <w:rPr>
          <w:rFonts w:ascii="Times New Roman" w:hAnsi="Times New Roman"/>
          <w:b/>
          <w:bCs/>
          <w:color w:val="000000"/>
          <w:kern w:val="0"/>
          <w:sz w:val="24"/>
          <w:szCs w:val="24"/>
        </w:rPr>
        <w:t xml:space="preserve"> </w:t>
      </w:r>
      <w:r w:rsidRPr="003632A5">
        <w:rPr>
          <w:rFonts w:ascii="Times New Roman" w:hAnsi="Times New Roman" w:hint="eastAsia"/>
          <w:color w:val="000000"/>
          <w:kern w:val="0"/>
          <w:sz w:val="24"/>
          <w:szCs w:val="24"/>
        </w:rPr>
        <w:t>教授委员会委员的职责</w:t>
      </w:r>
    </w:p>
    <w:p w:rsidR="00102B7B" w:rsidRPr="003632A5" w:rsidRDefault="00102B7B" w:rsidP="00102B7B">
      <w:pPr>
        <w:widowControl/>
        <w:spacing w:line="440" w:lineRule="exact"/>
        <w:ind w:firstLineChars="200" w:firstLine="480"/>
        <w:rPr>
          <w:rFonts w:ascii="Times New Roman" w:hAnsi="Times New Roman"/>
          <w:color w:val="000000"/>
          <w:kern w:val="0"/>
          <w:sz w:val="24"/>
          <w:szCs w:val="24"/>
        </w:rPr>
      </w:pPr>
      <w:r w:rsidRPr="003632A5">
        <w:rPr>
          <w:rFonts w:ascii="Times New Roman" w:hAnsi="Times New Roman" w:hint="eastAsia"/>
          <w:color w:val="000000"/>
          <w:kern w:val="0"/>
          <w:sz w:val="24"/>
          <w:szCs w:val="24"/>
        </w:rPr>
        <w:t>（一）教授委员会主任委员的岗位职责：</w:t>
      </w:r>
    </w:p>
    <w:p w:rsidR="00102B7B" w:rsidRPr="003632A5" w:rsidRDefault="00102B7B" w:rsidP="00102B7B">
      <w:pPr>
        <w:widowControl/>
        <w:spacing w:line="440" w:lineRule="exact"/>
        <w:ind w:firstLineChars="200" w:firstLine="480"/>
        <w:rPr>
          <w:rFonts w:ascii="Times New Roman" w:hAnsi="Times New Roman"/>
          <w:color w:val="000000"/>
          <w:kern w:val="0"/>
          <w:sz w:val="24"/>
          <w:szCs w:val="24"/>
        </w:rPr>
      </w:pPr>
      <w:r w:rsidRPr="003632A5">
        <w:rPr>
          <w:rFonts w:ascii="Times New Roman" w:hAnsi="Times New Roman"/>
          <w:color w:val="000000"/>
          <w:kern w:val="0"/>
          <w:sz w:val="24"/>
          <w:szCs w:val="24"/>
        </w:rPr>
        <w:lastRenderedPageBreak/>
        <w:t>1</w:t>
      </w:r>
      <w:r>
        <w:rPr>
          <w:rFonts w:ascii="Times New Roman" w:hAnsi="Times New Roman" w:hint="eastAsia"/>
          <w:color w:val="000000"/>
          <w:kern w:val="0"/>
          <w:sz w:val="24"/>
          <w:szCs w:val="24"/>
        </w:rPr>
        <w:t>．</w:t>
      </w:r>
      <w:r w:rsidRPr="003632A5">
        <w:rPr>
          <w:rFonts w:ascii="Times New Roman" w:hAnsi="Times New Roman" w:hint="eastAsia"/>
          <w:color w:val="000000"/>
          <w:kern w:val="0"/>
          <w:sz w:val="24"/>
          <w:szCs w:val="24"/>
        </w:rPr>
        <w:t>召集、主持教授委员会会议；</w:t>
      </w:r>
    </w:p>
    <w:p w:rsidR="00102B7B" w:rsidRPr="003632A5" w:rsidRDefault="00102B7B" w:rsidP="00102B7B">
      <w:pPr>
        <w:widowControl/>
        <w:spacing w:line="440" w:lineRule="exact"/>
        <w:ind w:firstLineChars="200" w:firstLine="480"/>
        <w:rPr>
          <w:rFonts w:ascii="Times New Roman" w:hAnsi="Times New Roman"/>
          <w:color w:val="000000"/>
          <w:kern w:val="0"/>
          <w:sz w:val="24"/>
          <w:szCs w:val="24"/>
        </w:rPr>
      </w:pPr>
      <w:r w:rsidRPr="003632A5">
        <w:rPr>
          <w:rFonts w:ascii="Times New Roman" w:hAnsi="Times New Roman"/>
          <w:color w:val="000000"/>
          <w:kern w:val="0"/>
          <w:sz w:val="24"/>
          <w:szCs w:val="24"/>
        </w:rPr>
        <w:t>2</w:t>
      </w:r>
      <w:r>
        <w:rPr>
          <w:rFonts w:ascii="Times New Roman" w:hAnsi="Times New Roman" w:hint="eastAsia"/>
          <w:color w:val="000000"/>
          <w:kern w:val="0"/>
          <w:sz w:val="24"/>
          <w:szCs w:val="24"/>
        </w:rPr>
        <w:t>．</w:t>
      </w:r>
      <w:r w:rsidRPr="003632A5">
        <w:rPr>
          <w:rFonts w:ascii="Times New Roman" w:hAnsi="Times New Roman" w:hint="eastAsia"/>
          <w:color w:val="000000"/>
          <w:kern w:val="0"/>
          <w:sz w:val="24"/>
          <w:szCs w:val="24"/>
        </w:rPr>
        <w:t>确定教授委员会会议议题；</w:t>
      </w:r>
    </w:p>
    <w:p w:rsidR="00102B7B" w:rsidRPr="003632A5" w:rsidRDefault="00102B7B" w:rsidP="00102B7B">
      <w:pPr>
        <w:widowControl/>
        <w:spacing w:line="440" w:lineRule="exact"/>
        <w:ind w:firstLineChars="200" w:firstLine="480"/>
        <w:rPr>
          <w:rFonts w:ascii="Times New Roman" w:hAnsi="Times New Roman"/>
          <w:color w:val="000000"/>
          <w:kern w:val="0"/>
          <w:sz w:val="24"/>
          <w:szCs w:val="24"/>
        </w:rPr>
      </w:pPr>
      <w:r w:rsidRPr="003632A5">
        <w:rPr>
          <w:rFonts w:ascii="Times New Roman" w:hAnsi="Times New Roman"/>
          <w:color w:val="000000"/>
          <w:kern w:val="0"/>
          <w:sz w:val="24"/>
          <w:szCs w:val="24"/>
        </w:rPr>
        <w:t>3</w:t>
      </w:r>
      <w:r>
        <w:rPr>
          <w:rFonts w:ascii="Times New Roman" w:hAnsi="Times New Roman" w:hint="eastAsia"/>
          <w:color w:val="000000"/>
          <w:kern w:val="0"/>
          <w:sz w:val="24"/>
          <w:szCs w:val="24"/>
        </w:rPr>
        <w:t>．</w:t>
      </w:r>
      <w:r w:rsidRPr="003632A5">
        <w:rPr>
          <w:rFonts w:ascii="Times New Roman" w:hAnsi="Times New Roman" w:hint="eastAsia"/>
          <w:color w:val="000000"/>
          <w:kern w:val="0"/>
          <w:sz w:val="24"/>
          <w:szCs w:val="24"/>
        </w:rPr>
        <w:t>组织对议题的讨论和投票，宣布教授委员会的决议意见或投票结果；</w:t>
      </w:r>
    </w:p>
    <w:p w:rsidR="00102B7B" w:rsidRPr="003632A5" w:rsidRDefault="00102B7B" w:rsidP="00102B7B">
      <w:pPr>
        <w:widowControl/>
        <w:spacing w:line="440" w:lineRule="exact"/>
        <w:ind w:firstLineChars="200" w:firstLine="480"/>
        <w:rPr>
          <w:rFonts w:ascii="Times New Roman" w:hAnsi="Times New Roman"/>
          <w:color w:val="000000"/>
          <w:kern w:val="0"/>
          <w:sz w:val="24"/>
          <w:szCs w:val="24"/>
        </w:rPr>
      </w:pPr>
      <w:r w:rsidRPr="003632A5">
        <w:rPr>
          <w:rFonts w:ascii="Times New Roman" w:hAnsi="Times New Roman"/>
          <w:color w:val="000000"/>
          <w:kern w:val="0"/>
          <w:sz w:val="24"/>
          <w:szCs w:val="24"/>
        </w:rPr>
        <w:t>4</w:t>
      </w:r>
      <w:r>
        <w:rPr>
          <w:rFonts w:ascii="Times New Roman" w:hAnsi="Times New Roman" w:hint="eastAsia"/>
          <w:color w:val="000000"/>
          <w:kern w:val="0"/>
          <w:sz w:val="24"/>
          <w:szCs w:val="24"/>
        </w:rPr>
        <w:t>．</w:t>
      </w:r>
      <w:r w:rsidRPr="003632A5">
        <w:rPr>
          <w:rFonts w:ascii="Times New Roman" w:hAnsi="Times New Roman" w:hint="eastAsia"/>
          <w:color w:val="000000"/>
          <w:kern w:val="0"/>
          <w:sz w:val="24"/>
          <w:szCs w:val="24"/>
        </w:rPr>
        <w:t>就有关议题重新组织深入讨论并再次决议；</w:t>
      </w:r>
      <w:r w:rsidRPr="003632A5">
        <w:rPr>
          <w:rFonts w:ascii="Times New Roman" w:hAnsi="Times New Roman"/>
          <w:color w:val="000000"/>
          <w:kern w:val="0"/>
          <w:sz w:val="24"/>
          <w:szCs w:val="24"/>
        </w:rPr>
        <w:t xml:space="preserve"> </w:t>
      </w:r>
    </w:p>
    <w:p w:rsidR="00102B7B" w:rsidRPr="003632A5" w:rsidRDefault="00102B7B" w:rsidP="00102B7B">
      <w:pPr>
        <w:widowControl/>
        <w:spacing w:line="440" w:lineRule="exact"/>
        <w:ind w:firstLineChars="200" w:firstLine="480"/>
        <w:rPr>
          <w:rFonts w:ascii="Times New Roman" w:hAnsi="Times New Roman"/>
          <w:color w:val="000000"/>
          <w:kern w:val="0"/>
          <w:sz w:val="24"/>
          <w:szCs w:val="24"/>
        </w:rPr>
      </w:pPr>
      <w:r w:rsidRPr="003632A5">
        <w:rPr>
          <w:rFonts w:ascii="Times New Roman" w:hAnsi="Times New Roman"/>
          <w:color w:val="000000"/>
          <w:kern w:val="0"/>
          <w:sz w:val="24"/>
          <w:szCs w:val="24"/>
        </w:rPr>
        <w:t>5</w:t>
      </w:r>
      <w:r>
        <w:rPr>
          <w:rFonts w:ascii="Times New Roman" w:hAnsi="Times New Roman" w:hint="eastAsia"/>
          <w:color w:val="000000"/>
          <w:kern w:val="0"/>
          <w:sz w:val="24"/>
          <w:szCs w:val="24"/>
        </w:rPr>
        <w:t>．</w:t>
      </w:r>
      <w:r w:rsidRPr="003632A5">
        <w:rPr>
          <w:rFonts w:ascii="Times New Roman" w:hAnsi="Times New Roman" w:hint="eastAsia"/>
          <w:color w:val="000000"/>
          <w:kern w:val="0"/>
          <w:sz w:val="24"/>
          <w:szCs w:val="24"/>
        </w:rPr>
        <w:t>履行教授委员会委员的岗位职责并监督教授委员会委员履行岗位职责；</w:t>
      </w:r>
    </w:p>
    <w:p w:rsidR="00102B7B" w:rsidRPr="003632A5" w:rsidRDefault="00102B7B" w:rsidP="00102B7B">
      <w:pPr>
        <w:widowControl/>
        <w:spacing w:line="440" w:lineRule="exact"/>
        <w:ind w:firstLineChars="200" w:firstLine="480"/>
        <w:rPr>
          <w:rFonts w:ascii="Times New Roman" w:hAnsi="Times New Roman"/>
          <w:color w:val="000000"/>
          <w:kern w:val="0"/>
          <w:sz w:val="24"/>
          <w:szCs w:val="24"/>
        </w:rPr>
      </w:pPr>
      <w:r w:rsidRPr="003632A5">
        <w:rPr>
          <w:rFonts w:ascii="Times New Roman" w:hAnsi="Times New Roman"/>
          <w:color w:val="000000"/>
          <w:kern w:val="0"/>
          <w:sz w:val="24"/>
          <w:szCs w:val="24"/>
        </w:rPr>
        <w:t>6</w:t>
      </w:r>
      <w:r>
        <w:rPr>
          <w:rFonts w:ascii="Times New Roman" w:hAnsi="Times New Roman" w:hint="eastAsia"/>
          <w:color w:val="000000"/>
          <w:kern w:val="0"/>
          <w:sz w:val="24"/>
          <w:szCs w:val="24"/>
        </w:rPr>
        <w:t>．</w:t>
      </w:r>
      <w:r w:rsidRPr="003632A5">
        <w:rPr>
          <w:rFonts w:ascii="Times New Roman" w:hAnsi="Times New Roman" w:hint="eastAsia"/>
          <w:color w:val="000000"/>
          <w:kern w:val="0"/>
          <w:sz w:val="24"/>
          <w:szCs w:val="24"/>
        </w:rPr>
        <w:t>督促学院行政班子执行教授委员会决议。</w:t>
      </w:r>
    </w:p>
    <w:p w:rsidR="00102B7B" w:rsidRPr="003632A5" w:rsidRDefault="00102B7B" w:rsidP="00102B7B">
      <w:pPr>
        <w:widowControl/>
        <w:spacing w:line="440" w:lineRule="exact"/>
        <w:ind w:firstLineChars="200" w:firstLine="480"/>
        <w:rPr>
          <w:rFonts w:ascii="Times New Roman" w:hAnsi="Times New Roman"/>
          <w:color w:val="000000"/>
          <w:kern w:val="0"/>
          <w:sz w:val="24"/>
          <w:szCs w:val="24"/>
        </w:rPr>
      </w:pPr>
      <w:r w:rsidRPr="003632A5">
        <w:rPr>
          <w:rFonts w:ascii="Times New Roman" w:hAnsi="Times New Roman" w:hint="eastAsia"/>
          <w:color w:val="000000"/>
          <w:kern w:val="0"/>
          <w:sz w:val="24"/>
          <w:szCs w:val="24"/>
        </w:rPr>
        <w:t>（二）教授委员会委员的岗位职责：</w:t>
      </w:r>
    </w:p>
    <w:p w:rsidR="00102B7B" w:rsidRPr="003632A5" w:rsidRDefault="00102B7B" w:rsidP="00102B7B">
      <w:pPr>
        <w:widowControl/>
        <w:spacing w:line="440" w:lineRule="exact"/>
        <w:ind w:firstLineChars="200" w:firstLine="480"/>
        <w:rPr>
          <w:rFonts w:ascii="Times New Roman" w:hAnsi="Times New Roman"/>
          <w:color w:val="000000"/>
          <w:kern w:val="0"/>
          <w:sz w:val="24"/>
          <w:szCs w:val="24"/>
        </w:rPr>
      </w:pPr>
      <w:r w:rsidRPr="003632A5">
        <w:rPr>
          <w:rFonts w:ascii="Times New Roman" w:hAnsi="Times New Roman"/>
          <w:color w:val="000000"/>
          <w:kern w:val="0"/>
          <w:sz w:val="24"/>
          <w:szCs w:val="24"/>
        </w:rPr>
        <w:t>1</w:t>
      </w:r>
      <w:r>
        <w:rPr>
          <w:rFonts w:ascii="Times New Roman" w:hAnsi="Times New Roman" w:hint="eastAsia"/>
          <w:color w:val="000000"/>
          <w:kern w:val="0"/>
          <w:sz w:val="24"/>
          <w:szCs w:val="24"/>
        </w:rPr>
        <w:t>．</w:t>
      </w:r>
      <w:r w:rsidRPr="003632A5">
        <w:rPr>
          <w:rFonts w:ascii="Times New Roman" w:hAnsi="Times New Roman" w:hint="eastAsia"/>
          <w:color w:val="000000"/>
          <w:kern w:val="0"/>
          <w:sz w:val="24"/>
          <w:szCs w:val="24"/>
        </w:rPr>
        <w:t>负责向学院行政班子或党政联席会议提出促进学科</w:t>
      </w:r>
      <w:r>
        <w:rPr>
          <w:rFonts w:ascii="Times New Roman" w:hAnsi="Times New Roman" w:hint="eastAsia"/>
          <w:color w:val="000000"/>
          <w:kern w:val="0"/>
          <w:sz w:val="24"/>
          <w:szCs w:val="24"/>
        </w:rPr>
        <w:t>、</w:t>
      </w:r>
      <w:r w:rsidRPr="003632A5">
        <w:rPr>
          <w:rFonts w:ascii="Times New Roman" w:hAnsi="Times New Roman" w:hint="eastAsia"/>
          <w:color w:val="000000"/>
          <w:kern w:val="0"/>
          <w:sz w:val="24"/>
          <w:szCs w:val="24"/>
        </w:rPr>
        <w:t>专业发展的议题；</w:t>
      </w:r>
    </w:p>
    <w:p w:rsidR="00102B7B" w:rsidRPr="003632A5" w:rsidRDefault="00102B7B" w:rsidP="00102B7B">
      <w:pPr>
        <w:widowControl/>
        <w:spacing w:line="440" w:lineRule="exact"/>
        <w:ind w:firstLineChars="200" w:firstLine="480"/>
        <w:rPr>
          <w:rFonts w:ascii="Times New Roman" w:hAnsi="Times New Roman"/>
          <w:color w:val="000000"/>
          <w:kern w:val="0"/>
          <w:sz w:val="24"/>
          <w:szCs w:val="24"/>
        </w:rPr>
      </w:pPr>
      <w:r w:rsidRPr="003632A5">
        <w:rPr>
          <w:rFonts w:ascii="Times New Roman" w:hAnsi="Times New Roman"/>
          <w:color w:val="000000"/>
          <w:kern w:val="0"/>
          <w:sz w:val="24"/>
          <w:szCs w:val="24"/>
        </w:rPr>
        <w:t>2</w:t>
      </w:r>
      <w:r>
        <w:rPr>
          <w:rFonts w:ascii="Times New Roman" w:hAnsi="Times New Roman" w:hint="eastAsia"/>
          <w:color w:val="000000"/>
          <w:kern w:val="0"/>
          <w:sz w:val="24"/>
          <w:szCs w:val="24"/>
        </w:rPr>
        <w:t>．</w:t>
      </w:r>
      <w:r w:rsidRPr="003632A5">
        <w:rPr>
          <w:rFonts w:ascii="Times New Roman" w:hAnsi="Times New Roman" w:hint="eastAsia"/>
          <w:color w:val="000000"/>
          <w:kern w:val="0"/>
          <w:sz w:val="24"/>
          <w:szCs w:val="24"/>
        </w:rPr>
        <w:t>深入思考学院的长期建设与长远发展问题，按时参加教授委员会会议，客观公正地参与学院重要事项的决策与咨询、学术评判；</w:t>
      </w:r>
    </w:p>
    <w:p w:rsidR="00102B7B" w:rsidRPr="003632A5" w:rsidRDefault="00102B7B" w:rsidP="00102B7B">
      <w:pPr>
        <w:widowControl/>
        <w:spacing w:line="440" w:lineRule="exact"/>
        <w:ind w:firstLineChars="200" w:firstLine="480"/>
        <w:rPr>
          <w:rFonts w:ascii="Times New Roman" w:hAnsi="Times New Roman"/>
          <w:color w:val="000000"/>
          <w:kern w:val="0"/>
          <w:sz w:val="24"/>
          <w:szCs w:val="24"/>
        </w:rPr>
      </w:pPr>
      <w:r w:rsidRPr="003632A5">
        <w:rPr>
          <w:rFonts w:ascii="Times New Roman" w:hAnsi="Times New Roman"/>
          <w:color w:val="000000"/>
          <w:kern w:val="0"/>
          <w:sz w:val="24"/>
          <w:szCs w:val="24"/>
        </w:rPr>
        <w:t>3</w:t>
      </w:r>
      <w:r>
        <w:rPr>
          <w:rFonts w:ascii="Times New Roman" w:hAnsi="Times New Roman" w:hint="eastAsia"/>
          <w:color w:val="000000"/>
          <w:kern w:val="0"/>
          <w:sz w:val="24"/>
          <w:szCs w:val="24"/>
        </w:rPr>
        <w:t>．</w:t>
      </w:r>
      <w:r w:rsidRPr="003632A5">
        <w:rPr>
          <w:rFonts w:ascii="Times New Roman" w:hAnsi="Times New Roman" w:hint="eastAsia"/>
          <w:color w:val="000000"/>
          <w:kern w:val="0"/>
          <w:sz w:val="24"/>
          <w:szCs w:val="24"/>
        </w:rPr>
        <w:t>在学术道德、学科专业建设、人才培养、科学研究、社会服务和贯彻执行校、院各项改革规划等方面发挥带头示范作用。</w:t>
      </w:r>
    </w:p>
    <w:p w:rsidR="00102B7B" w:rsidRDefault="00102B7B" w:rsidP="00102B7B">
      <w:pPr>
        <w:widowControl/>
        <w:spacing w:line="440" w:lineRule="exact"/>
        <w:ind w:firstLineChars="200" w:firstLine="482"/>
        <w:rPr>
          <w:rFonts w:ascii="Times New Roman" w:hAnsi="Times New Roman"/>
          <w:color w:val="000000"/>
          <w:kern w:val="0"/>
          <w:sz w:val="24"/>
          <w:szCs w:val="24"/>
        </w:rPr>
      </w:pPr>
      <w:r w:rsidRPr="003D0FCB">
        <w:rPr>
          <w:rFonts w:ascii="Times New Roman" w:hAnsi="Times New Roman" w:hint="eastAsia"/>
          <w:b/>
          <w:bCs/>
          <w:color w:val="000000"/>
          <w:kern w:val="0"/>
          <w:sz w:val="24"/>
          <w:szCs w:val="24"/>
        </w:rPr>
        <w:t>第十</w:t>
      </w:r>
      <w:r>
        <w:rPr>
          <w:rFonts w:ascii="Times New Roman" w:hAnsi="Times New Roman" w:hint="eastAsia"/>
          <w:b/>
          <w:bCs/>
          <w:color w:val="000000"/>
          <w:kern w:val="0"/>
          <w:sz w:val="24"/>
          <w:szCs w:val="24"/>
        </w:rPr>
        <w:t>一</w:t>
      </w:r>
      <w:r w:rsidRPr="003D0FCB">
        <w:rPr>
          <w:rFonts w:ascii="Times New Roman" w:hAnsi="Times New Roman" w:hint="eastAsia"/>
          <w:b/>
          <w:bCs/>
          <w:color w:val="000000"/>
          <w:kern w:val="0"/>
          <w:sz w:val="24"/>
          <w:szCs w:val="24"/>
        </w:rPr>
        <w:t>条</w:t>
      </w:r>
      <w:r>
        <w:rPr>
          <w:rFonts w:ascii="Times New Roman" w:hAnsi="Times New Roman"/>
          <w:color w:val="000000"/>
          <w:kern w:val="0"/>
          <w:sz w:val="24"/>
          <w:szCs w:val="24"/>
        </w:rPr>
        <w:t xml:space="preserve"> </w:t>
      </w:r>
      <w:r>
        <w:rPr>
          <w:rFonts w:ascii="Times New Roman" w:hAnsi="Times New Roman" w:hint="eastAsia"/>
          <w:color w:val="000000"/>
          <w:kern w:val="0"/>
          <w:sz w:val="24"/>
          <w:szCs w:val="24"/>
        </w:rPr>
        <w:t>教授委员会</w:t>
      </w:r>
      <w:r w:rsidRPr="00BD439B">
        <w:rPr>
          <w:rFonts w:ascii="Times New Roman" w:hAnsi="Times New Roman" w:hint="eastAsia"/>
          <w:color w:val="000000"/>
          <w:kern w:val="0"/>
          <w:sz w:val="24"/>
          <w:szCs w:val="24"/>
        </w:rPr>
        <w:t>委员的</w:t>
      </w:r>
      <w:r>
        <w:rPr>
          <w:rFonts w:ascii="Times New Roman" w:hAnsi="Times New Roman" w:hint="eastAsia"/>
          <w:color w:val="000000"/>
          <w:kern w:val="0"/>
          <w:sz w:val="24"/>
          <w:szCs w:val="24"/>
        </w:rPr>
        <w:t>权利和</w:t>
      </w:r>
      <w:r w:rsidRPr="00BD439B">
        <w:rPr>
          <w:rFonts w:ascii="Times New Roman" w:hAnsi="Times New Roman" w:hint="eastAsia"/>
          <w:color w:val="000000"/>
          <w:kern w:val="0"/>
          <w:sz w:val="24"/>
          <w:szCs w:val="24"/>
        </w:rPr>
        <w:t>义务</w:t>
      </w:r>
      <w:r>
        <w:rPr>
          <w:rFonts w:ascii="Times New Roman" w:hAnsi="Times New Roman" w:hint="eastAsia"/>
          <w:color w:val="000000"/>
          <w:kern w:val="0"/>
          <w:sz w:val="24"/>
          <w:szCs w:val="24"/>
        </w:rPr>
        <w:t>：</w:t>
      </w:r>
    </w:p>
    <w:p w:rsidR="00102B7B" w:rsidRPr="00603244" w:rsidRDefault="00102B7B" w:rsidP="00102B7B">
      <w:pPr>
        <w:widowControl/>
        <w:spacing w:line="440" w:lineRule="exact"/>
        <w:ind w:firstLineChars="200" w:firstLine="480"/>
        <w:rPr>
          <w:rFonts w:ascii="Times New Roman" w:hAnsi="Times New Roman"/>
          <w:color w:val="000000"/>
          <w:kern w:val="0"/>
          <w:sz w:val="24"/>
          <w:szCs w:val="24"/>
        </w:rPr>
      </w:pPr>
      <w:r w:rsidRPr="00603244">
        <w:rPr>
          <w:rFonts w:ascii="Times New Roman" w:hAnsi="Times New Roman" w:hint="eastAsia"/>
          <w:color w:val="000000"/>
          <w:kern w:val="0"/>
          <w:sz w:val="24"/>
          <w:szCs w:val="24"/>
        </w:rPr>
        <w:t>（一）权利</w:t>
      </w:r>
    </w:p>
    <w:p w:rsidR="00102B7B" w:rsidRPr="00F2052F" w:rsidRDefault="00102B7B" w:rsidP="00102B7B">
      <w:pPr>
        <w:widowControl/>
        <w:spacing w:line="440" w:lineRule="exact"/>
        <w:ind w:firstLineChars="200" w:firstLine="480"/>
        <w:rPr>
          <w:rFonts w:ascii="Times New Roman" w:hAnsi="Times New Roman"/>
          <w:color w:val="000000"/>
          <w:kern w:val="0"/>
          <w:sz w:val="24"/>
          <w:szCs w:val="24"/>
        </w:rPr>
      </w:pPr>
      <w:r w:rsidRPr="00F2052F">
        <w:rPr>
          <w:rFonts w:ascii="Times New Roman" w:hAnsi="Times New Roman"/>
          <w:color w:val="000000"/>
          <w:kern w:val="0"/>
          <w:sz w:val="24"/>
          <w:szCs w:val="24"/>
        </w:rPr>
        <w:t>1</w:t>
      </w:r>
      <w:r>
        <w:rPr>
          <w:rFonts w:ascii="Times New Roman" w:hAnsi="Times New Roman" w:hint="eastAsia"/>
          <w:color w:val="000000"/>
          <w:kern w:val="0"/>
          <w:sz w:val="24"/>
          <w:szCs w:val="24"/>
        </w:rPr>
        <w:t>．</w:t>
      </w:r>
      <w:r w:rsidRPr="00F2052F">
        <w:rPr>
          <w:rFonts w:ascii="Times New Roman" w:hAnsi="Times New Roman" w:hint="eastAsia"/>
          <w:color w:val="000000"/>
          <w:kern w:val="0"/>
          <w:sz w:val="24"/>
          <w:szCs w:val="24"/>
        </w:rPr>
        <w:t>教授委员会会议的表决权。</w:t>
      </w:r>
    </w:p>
    <w:p w:rsidR="00102B7B" w:rsidRPr="00F2052F" w:rsidRDefault="00102B7B" w:rsidP="00102B7B">
      <w:pPr>
        <w:widowControl/>
        <w:spacing w:line="440" w:lineRule="exact"/>
        <w:ind w:firstLineChars="200" w:firstLine="480"/>
        <w:rPr>
          <w:rFonts w:ascii="Times New Roman" w:hAnsi="Times New Roman"/>
          <w:color w:val="000000"/>
          <w:kern w:val="0"/>
          <w:sz w:val="24"/>
          <w:szCs w:val="24"/>
        </w:rPr>
      </w:pPr>
      <w:r w:rsidRPr="00F2052F">
        <w:rPr>
          <w:rFonts w:ascii="Times New Roman" w:hAnsi="Times New Roman"/>
          <w:color w:val="000000"/>
          <w:kern w:val="0"/>
          <w:sz w:val="24"/>
          <w:szCs w:val="24"/>
        </w:rPr>
        <w:t>2</w:t>
      </w:r>
      <w:r>
        <w:rPr>
          <w:rFonts w:ascii="Times New Roman" w:hAnsi="Times New Roman" w:hint="eastAsia"/>
          <w:color w:val="000000"/>
          <w:kern w:val="0"/>
          <w:sz w:val="24"/>
          <w:szCs w:val="24"/>
        </w:rPr>
        <w:t>．</w:t>
      </w:r>
      <w:r w:rsidRPr="00F2052F">
        <w:rPr>
          <w:rFonts w:ascii="Times New Roman" w:hAnsi="Times New Roman" w:hint="eastAsia"/>
          <w:color w:val="000000"/>
          <w:kern w:val="0"/>
          <w:sz w:val="24"/>
          <w:szCs w:val="24"/>
        </w:rPr>
        <w:t>对教授委员会工作的建议和监督权。</w:t>
      </w:r>
    </w:p>
    <w:p w:rsidR="00102B7B" w:rsidRDefault="00102B7B" w:rsidP="00102B7B">
      <w:pPr>
        <w:widowControl/>
        <w:spacing w:line="440" w:lineRule="exact"/>
        <w:ind w:firstLineChars="200" w:firstLine="480"/>
        <w:rPr>
          <w:rFonts w:ascii="Times New Roman" w:hAnsi="Times New Roman"/>
          <w:color w:val="000000"/>
          <w:kern w:val="0"/>
          <w:sz w:val="24"/>
          <w:szCs w:val="24"/>
        </w:rPr>
      </w:pPr>
      <w:r w:rsidRPr="00603244">
        <w:rPr>
          <w:rFonts w:ascii="Times New Roman" w:hAnsi="Times New Roman"/>
          <w:color w:val="000000"/>
          <w:kern w:val="0"/>
          <w:sz w:val="24"/>
          <w:szCs w:val="24"/>
        </w:rPr>
        <w:t>3</w:t>
      </w:r>
      <w:r>
        <w:rPr>
          <w:rFonts w:ascii="Times New Roman" w:hAnsi="Times New Roman" w:hint="eastAsia"/>
          <w:color w:val="000000"/>
          <w:kern w:val="0"/>
          <w:sz w:val="24"/>
          <w:szCs w:val="24"/>
        </w:rPr>
        <w:t>．</w:t>
      </w:r>
      <w:r w:rsidRPr="00603244">
        <w:rPr>
          <w:rFonts w:ascii="Times New Roman" w:hAnsi="Times New Roman" w:hint="eastAsia"/>
          <w:color w:val="000000"/>
          <w:kern w:val="0"/>
          <w:sz w:val="24"/>
          <w:szCs w:val="24"/>
        </w:rPr>
        <w:t>对学院工作的建议和监督权。</w:t>
      </w:r>
    </w:p>
    <w:p w:rsidR="00102B7B" w:rsidRPr="00BD439B" w:rsidRDefault="00102B7B" w:rsidP="00102B7B">
      <w:pPr>
        <w:widowControl/>
        <w:spacing w:line="440" w:lineRule="exact"/>
        <w:ind w:firstLineChars="200" w:firstLine="480"/>
        <w:rPr>
          <w:rFonts w:ascii="Times New Roman" w:hAnsi="Times New Roman"/>
          <w:color w:val="000000"/>
          <w:kern w:val="0"/>
          <w:sz w:val="24"/>
          <w:szCs w:val="24"/>
        </w:rPr>
      </w:pPr>
      <w:r>
        <w:rPr>
          <w:rFonts w:ascii="Times New Roman" w:hAnsi="Times New Roman" w:hint="eastAsia"/>
          <w:color w:val="000000"/>
          <w:kern w:val="0"/>
          <w:sz w:val="24"/>
          <w:szCs w:val="24"/>
        </w:rPr>
        <w:t>（二）义务</w:t>
      </w:r>
    </w:p>
    <w:p w:rsidR="00102B7B" w:rsidRPr="00BD439B" w:rsidRDefault="00102B7B" w:rsidP="00102B7B">
      <w:pPr>
        <w:widowControl/>
        <w:spacing w:line="440" w:lineRule="exact"/>
        <w:ind w:firstLineChars="200" w:firstLine="480"/>
        <w:rPr>
          <w:rFonts w:ascii="Times New Roman" w:hAnsi="Times New Roman"/>
          <w:color w:val="000000"/>
          <w:kern w:val="0"/>
          <w:sz w:val="24"/>
          <w:szCs w:val="24"/>
        </w:rPr>
      </w:pPr>
      <w:r>
        <w:rPr>
          <w:rFonts w:ascii="Times New Roman" w:hAnsi="Times New Roman"/>
          <w:color w:val="000000"/>
          <w:kern w:val="0"/>
          <w:sz w:val="24"/>
          <w:szCs w:val="24"/>
        </w:rPr>
        <w:t>1</w:t>
      </w:r>
      <w:r>
        <w:rPr>
          <w:rFonts w:ascii="Times New Roman" w:hAnsi="Times New Roman" w:hint="eastAsia"/>
          <w:color w:val="000000"/>
          <w:kern w:val="0"/>
          <w:sz w:val="24"/>
          <w:szCs w:val="24"/>
        </w:rPr>
        <w:t>．</w:t>
      </w:r>
      <w:r w:rsidRPr="00BD439B">
        <w:rPr>
          <w:rFonts w:ascii="Times New Roman" w:hAnsi="Times New Roman" w:hint="eastAsia"/>
          <w:color w:val="000000"/>
          <w:kern w:val="0"/>
          <w:sz w:val="24"/>
          <w:szCs w:val="24"/>
        </w:rPr>
        <w:t>遵守国家法律、法规、规章和教师职业道德。</w:t>
      </w:r>
    </w:p>
    <w:p w:rsidR="00102B7B" w:rsidRPr="00BD439B" w:rsidRDefault="00102B7B" w:rsidP="00102B7B">
      <w:pPr>
        <w:widowControl/>
        <w:spacing w:line="440" w:lineRule="exact"/>
        <w:ind w:firstLineChars="200" w:firstLine="480"/>
        <w:rPr>
          <w:rFonts w:ascii="Times New Roman" w:hAnsi="Times New Roman"/>
          <w:color w:val="000000"/>
          <w:kern w:val="0"/>
          <w:sz w:val="24"/>
          <w:szCs w:val="24"/>
        </w:rPr>
      </w:pPr>
      <w:r>
        <w:rPr>
          <w:rFonts w:ascii="Times New Roman" w:hAnsi="Times New Roman"/>
          <w:color w:val="000000"/>
          <w:kern w:val="0"/>
          <w:sz w:val="24"/>
          <w:szCs w:val="24"/>
        </w:rPr>
        <w:t>2</w:t>
      </w:r>
      <w:r>
        <w:rPr>
          <w:rFonts w:ascii="Times New Roman" w:hAnsi="Times New Roman" w:hint="eastAsia"/>
          <w:color w:val="000000"/>
          <w:kern w:val="0"/>
          <w:sz w:val="24"/>
          <w:szCs w:val="24"/>
        </w:rPr>
        <w:t>．</w:t>
      </w:r>
      <w:r w:rsidRPr="00BD439B">
        <w:rPr>
          <w:rFonts w:ascii="Times New Roman" w:hAnsi="Times New Roman" w:hint="eastAsia"/>
          <w:color w:val="000000"/>
          <w:kern w:val="0"/>
          <w:sz w:val="24"/>
          <w:szCs w:val="24"/>
        </w:rPr>
        <w:t>全面贯彻落实党和国家的教育方针，关心学校及学院各项事业的改革与发展。</w:t>
      </w:r>
    </w:p>
    <w:p w:rsidR="00102B7B" w:rsidRDefault="00102B7B" w:rsidP="00102B7B">
      <w:pPr>
        <w:widowControl/>
        <w:spacing w:line="440" w:lineRule="exact"/>
        <w:ind w:firstLineChars="200" w:firstLine="480"/>
        <w:rPr>
          <w:rFonts w:ascii="Times New Roman" w:hAnsi="Times New Roman"/>
          <w:color w:val="000000"/>
          <w:kern w:val="0"/>
          <w:sz w:val="24"/>
          <w:szCs w:val="24"/>
        </w:rPr>
      </w:pPr>
      <w:r>
        <w:rPr>
          <w:rFonts w:ascii="Times New Roman" w:hAnsi="Times New Roman"/>
          <w:color w:val="000000"/>
          <w:kern w:val="0"/>
          <w:sz w:val="24"/>
          <w:szCs w:val="24"/>
        </w:rPr>
        <w:t>3</w:t>
      </w:r>
      <w:r>
        <w:rPr>
          <w:rFonts w:ascii="Times New Roman" w:hAnsi="Times New Roman" w:hint="eastAsia"/>
          <w:color w:val="000000"/>
          <w:kern w:val="0"/>
          <w:sz w:val="24"/>
          <w:szCs w:val="24"/>
        </w:rPr>
        <w:t>．</w:t>
      </w:r>
      <w:r w:rsidRPr="00BD439B">
        <w:rPr>
          <w:rFonts w:ascii="Times New Roman" w:hAnsi="Times New Roman" w:hint="eastAsia"/>
          <w:color w:val="000000"/>
          <w:kern w:val="0"/>
          <w:sz w:val="24"/>
          <w:szCs w:val="24"/>
        </w:rPr>
        <w:t>遵守教授委员会工作制度，积极主动履行职责。</w:t>
      </w:r>
    </w:p>
    <w:p w:rsidR="00102B7B" w:rsidRDefault="00102B7B" w:rsidP="00102B7B">
      <w:pPr>
        <w:widowControl/>
        <w:spacing w:line="440" w:lineRule="exact"/>
        <w:ind w:firstLineChars="200" w:firstLine="480"/>
        <w:rPr>
          <w:rFonts w:ascii="Times New Roman" w:hAnsi="Times New Roman"/>
          <w:color w:val="000000"/>
          <w:kern w:val="0"/>
          <w:sz w:val="24"/>
          <w:szCs w:val="24"/>
        </w:rPr>
      </w:pPr>
      <w:r w:rsidRPr="00603244">
        <w:rPr>
          <w:rFonts w:ascii="Times New Roman" w:hAnsi="Times New Roman"/>
          <w:color w:val="000000"/>
          <w:kern w:val="0"/>
          <w:sz w:val="24"/>
          <w:szCs w:val="24"/>
        </w:rPr>
        <w:t>4</w:t>
      </w:r>
      <w:r w:rsidRPr="00603244">
        <w:rPr>
          <w:rFonts w:ascii="Times New Roman" w:hAnsi="Times New Roman" w:hint="eastAsia"/>
          <w:color w:val="000000"/>
          <w:kern w:val="0"/>
          <w:sz w:val="24"/>
          <w:szCs w:val="24"/>
        </w:rPr>
        <w:t>．严格遵守组织原则和工作纪律，对需要保密的事项不得泄漏；</w:t>
      </w:r>
    </w:p>
    <w:p w:rsidR="00102B7B" w:rsidRPr="00603244" w:rsidRDefault="00102B7B" w:rsidP="00102B7B">
      <w:pPr>
        <w:widowControl/>
        <w:spacing w:line="440" w:lineRule="exact"/>
        <w:ind w:firstLineChars="200" w:firstLine="480"/>
        <w:rPr>
          <w:rFonts w:ascii="Times New Roman" w:hAnsi="Times New Roman"/>
          <w:color w:val="000000"/>
          <w:kern w:val="0"/>
          <w:sz w:val="24"/>
          <w:szCs w:val="24"/>
        </w:rPr>
      </w:pPr>
      <w:r>
        <w:rPr>
          <w:rFonts w:ascii="Times New Roman" w:hAnsi="Times New Roman"/>
          <w:color w:val="000000"/>
          <w:kern w:val="0"/>
          <w:sz w:val="24"/>
          <w:szCs w:val="24"/>
        </w:rPr>
        <w:t>5</w:t>
      </w:r>
      <w:r>
        <w:rPr>
          <w:rFonts w:ascii="Times New Roman" w:hAnsi="Times New Roman" w:hint="eastAsia"/>
          <w:color w:val="000000"/>
          <w:kern w:val="0"/>
          <w:sz w:val="24"/>
          <w:szCs w:val="24"/>
        </w:rPr>
        <w:t>．</w:t>
      </w:r>
      <w:r w:rsidRPr="00603244">
        <w:rPr>
          <w:rFonts w:ascii="Times New Roman" w:hAnsi="Times New Roman" w:hint="eastAsia"/>
          <w:color w:val="000000"/>
          <w:kern w:val="0"/>
          <w:sz w:val="24"/>
          <w:szCs w:val="24"/>
        </w:rPr>
        <w:t>会议所讨论的议题与本人有直接利害关系，应当回避。</w:t>
      </w:r>
    </w:p>
    <w:p w:rsidR="00102B7B" w:rsidRPr="00603244" w:rsidRDefault="00102B7B" w:rsidP="00102B7B">
      <w:pPr>
        <w:widowControl/>
        <w:spacing w:line="440" w:lineRule="exact"/>
        <w:ind w:firstLineChars="200" w:firstLine="480"/>
        <w:rPr>
          <w:rFonts w:ascii="Times New Roman" w:hAnsi="Times New Roman"/>
          <w:color w:val="000000"/>
          <w:kern w:val="0"/>
          <w:sz w:val="24"/>
          <w:szCs w:val="24"/>
        </w:rPr>
      </w:pPr>
      <w:r>
        <w:rPr>
          <w:rFonts w:ascii="Times New Roman" w:hAnsi="Times New Roman"/>
          <w:color w:val="000000"/>
          <w:kern w:val="0"/>
          <w:sz w:val="24"/>
          <w:szCs w:val="24"/>
        </w:rPr>
        <w:t>6</w:t>
      </w:r>
      <w:r>
        <w:rPr>
          <w:rFonts w:ascii="Times New Roman" w:hAnsi="Times New Roman" w:hint="eastAsia"/>
          <w:color w:val="000000"/>
          <w:kern w:val="0"/>
          <w:sz w:val="24"/>
          <w:szCs w:val="24"/>
        </w:rPr>
        <w:t>．</w:t>
      </w:r>
      <w:r w:rsidRPr="00603244">
        <w:rPr>
          <w:rFonts w:ascii="Times New Roman" w:hAnsi="Times New Roman" w:hint="eastAsia"/>
          <w:color w:val="000000"/>
          <w:kern w:val="0"/>
          <w:sz w:val="24"/>
          <w:szCs w:val="24"/>
        </w:rPr>
        <w:t>教授委员会委员因故不能参加教授委员会会议，必须向教授委员会主任委员请假，不可由他人代替。</w:t>
      </w:r>
    </w:p>
    <w:p w:rsidR="00102B7B" w:rsidRPr="00760443" w:rsidRDefault="00102B7B" w:rsidP="00102B7B">
      <w:pPr>
        <w:widowControl/>
        <w:spacing w:line="440" w:lineRule="exact"/>
        <w:jc w:val="center"/>
        <w:rPr>
          <w:rFonts w:ascii="Times New Roman" w:hAnsi="Times New Roman"/>
          <w:b/>
          <w:bCs/>
          <w:color w:val="000000"/>
          <w:kern w:val="0"/>
          <w:sz w:val="24"/>
          <w:szCs w:val="24"/>
        </w:rPr>
      </w:pPr>
      <w:r w:rsidRPr="00760443">
        <w:rPr>
          <w:rFonts w:ascii="Times New Roman" w:hAnsi="Times New Roman" w:hint="eastAsia"/>
          <w:b/>
          <w:bCs/>
          <w:color w:val="000000"/>
          <w:kern w:val="0"/>
          <w:sz w:val="24"/>
          <w:szCs w:val="24"/>
        </w:rPr>
        <w:t>第四章</w:t>
      </w:r>
      <w:r w:rsidRPr="00760443">
        <w:rPr>
          <w:rFonts w:ascii="Times New Roman" w:hAnsi="Times New Roman"/>
          <w:b/>
          <w:bCs/>
          <w:color w:val="000000"/>
          <w:kern w:val="0"/>
          <w:sz w:val="24"/>
          <w:szCs w:val="24"/>
        </w:rPr>
        <w:t xml:space="preserve"> </w:t>
      </w:r>
      <w:r w:rsidRPr="00760443">
        <w:rPr>
          <w:rFonts w:ascii="Times New Roman" w:hAnsi="Times New Roman" w:hint="eastAsia"/>
          <w:b/>
          <w:bCs/>
          <w:color w:val="000000"/>
          <w:kern w:val="0"/>
          <w:sz w:val="24"/>
          <w:szCs w:val="24"/>
        </w:rPr>
        <w:t>议事规程</w:t>
      </w:r>
    </w:p>
    <w:p w:rsidR="00102B7B" w:rsidRPr="00760443" w:rsidRDefault="00102B7B" w:rsidP="00102B7B">
      <w:pPr>
        <w:widowControl/>
        <w:spacing w:line="440" w:lineRule="exact"/>
        <w:ind w:firstLineChars="200" w:firstLine="482"/>
        <w:rPr>
          <w:rFonts w:ascii="Times New Roman" w:hAnsi="Times New Roman"/>
          <w:color w:val="000000"/>
          <w:kern w:val="0"/>
          <w:sz w:val="24"/>
          <w:szCs w:val="24"/>
        </w:rPr>
      </w:pPr>
      <w:r w:rsidRPr="00760443">
        <w:rPr>
          <w:rFonts w:ascii="Times New Roman" w:hAnsi="Times New Roman" w:hint="eastAsia"/>
          <w:b/>
          <w:bCs/>
          <w:color w:val="000000"/>
          <w:kern w:val="0"/>
          <w:sz w:val="24"/>
          <w:szCs w:val="24"/>
        </w:rPr>
        <w:t>第十</w:t>
      </w:r>
      <w:r>
        <w:rPr>
          <w:rFonts w:ascii="Times New Roman" w:hAnsi="Times New Roman" w:hint="eastAsia"/>
          <w:b/>
          <w:bCs/>
          <w:color w:val="000000"/>
          <w:kern w:val="0"/>
          <w:sz w:val="24"/>
          <w:szCs w:val="24"/>
        </w:rPr>
        <w:t>二</w:t>
      </w:r>
      <w:r w:rsidRPr="00760443">
        <w:rPr>
          <w:rFonts w:ascii="Times New Roman" w:hAnsi="Times New Roman" w:hint="eastAsia"/>
          <w:b/>
          <w:bCs/>
          <w:color w:val="000000"/>
          <w:kern w:val="0"/>
          <w:sz w:val="24"/>
          <w:szCs w:val="24"/>
        </w:rPr>
        <w:t>条</w:t>
      </w:r>
      <w:r>
        <w:rPr>
          <w:rFonts w:ascii="Times New Roman" w:hAnsi="Times New Roman"/>
          <w:b/>
          <w:bCs/>
          <w:color w:val="000000"/>
          <w:kern w:val="0"/>
          <w:sz w:val="24"/>
          <w:szCs w:val="24"/>
        </w:rPr>
        <w:t xml:space="preserve"> </w:t>
      </w:r>
      <w:r w:rsidRPr="00760443">
        <w:rPr>
          <w:rFonts w:ascii="Times New Roman" w:hAnsi="Times New Roman" w:hint="eastAsia"/>
          <w:color w:val="000000"/>
          <w:kern w:val="0"/>
          <w:sz w:val="24"/>
          <w:szCs w:val="24"/>
        </w:rPr>
        <w:t>学院教授委员会实行例会制度，每季度至少召开</w:t>
      </w:r>
      <w:r w:rsidRPr="00760443">
        <w:rPr>
          <w:rFonts w:ascii="Times New Roman" w:hAnsi="Times New Roman"/>
          <w:color w:val="000000"/>
          <w:kern w:val="0"/>
          <w:sz w:val="24"/>
          <w:szCs w:val="24"/>
        </w:rPr>
        <w:t>1</w:t>
      </w:r>
      <w:r w:rsidRPr="00760443">
        <w:rPr>
          <w:rFonts w:ascii="Times New Roman" w:hAnsi="Times New Roman" w:hint="eastAsia"/>
          <w:color w:val="000000"/>
          <w:kern w:val="0"/>
          <w:sz w:val="24"/>
          <w:szCs w:val="24"/>
        </w:rPr>
        <w:t>次全体会议。根据工作需要，教授委员会主任委员提议，可以临时召开教授委员会全体会议，商讨、决定相关事项。</w:t>
      </w:r>
    </w:p>
    <w:p w:rsidR="00102B7B" w:rsidRDefault="00102B7B" w:rsidP="00102B7B">
      <w:pPr>
        <w:widowControl/>
        <w:spacing w:line="440" w:lineRule="exact"/>
        <w:ind w:firstLineChars="200" w:firstLine="480"/>
        <w:rPr>
          <w:rFonts w:ascii="Times New Roman" w:hAnsi="Times New Roman"/>
          <w:color w:val="000000"/>
          <w:kern w:val="0"/>
          <w:sz w:val="24"/>
          <w:szCs w:val="24"/>
        </w:rPr>
      </w:pPr>
      <w:r w:rsidRPr="00760443">
        <w:rPr>
          <w:rFonts w:ascii="Times New Roman" w:hAnsi="Times New Roman" w:hint="eastAsia"/>
          <w:color w:val="000000"/>
          <w:kern w:val="0"/>
          <w:sz w:val="24"/>
          <w:szCs w:val="24"/>
        </w:rPr>
        <w:t>教授委员会可以授权专门委员会就专项学术事项召开会议、履行相应职责。</w:t>
      </w:r>
    </w:p>
    <w:p w:rsidR="00102B7B" w:rsidRPr="00760443" w:rsidRDefault="00102B7B" w:rsidP="00102B7B">
      <w:pPr>
        <w:widowControl/>
        <w:spacing w:line="440" w:lineRule="exact"/>
        <w:ind w:firstLineChars="200" w:firstLine="482"/>
        <w:rPr>
          <w:rFonts w:ascii="Times New Roman" w:hAnsi="Times New Roman"/>
          <w:color w:val="000000"/>
          <w:kern w:val="0"/>
          <w:sz w:val="24"/>
          <w:szCs w:val="24"/>
        </w:rPr>
      </w:pPr>
      <w:r w:rsidRPr="00760443">
        <w:rPr>
          <w:rFonts w:ascii="Times New Roman" w:hAnsi="Times New Roman" w:hint="eastAsia"/>
          <w:b/>
          <w:bCs/>
          <w:color w:val="000000"/>
          <w:kern w:val="0"/>
          <w:sz w:val="24"/>
          <w:szCs w:val="24"/>
        </w:rPr>
        <w:lastRenderedPageBreak/>
        <w:t>第十</w:t>
      </w:r>
      <w:r>
        <w:rPr>
          <w:rFonts w:ascii="Times New Roman" w:hAnsi="Times New Roman" w:hint="eastAsia"/>
          <w:b/>
          <w:bCs/>
          <w:color w:val="000000"/>
          <w:kern w:val="0"/>
          <w:sz w:val="24"/>
          <w:szCs w:val="24"/>
        </w:rPr>
        <w:t>三</w:t>
      </w:r>
      <w:r w:rsidRPr="00760443">
        <w:rPr>
          <w:rFonts w:ascii="Times New Roman" w:hAnsi="Times New Roman" w:hint="eastAsia"/>
          <w:b/>
          <w:bCs/>
          <w:color w:val="000000"/>
          <w:kern w:val="0"/>
          <w:sz w:val="24"/>
          <w:szCs w:val="24"/>
        </w:rPr>
        <w:t>条</w:t>
      </w:r>
      <w:r>
        <w:rPr>
          <w:rFonts w:ascii="Times New Roman" w:hAnsi="Times New Roman"/>
          <w:b/>
          <w:bCs/>
          <w:color w:val="000000"/>
          <w:kern w:val="0"/>
          <w:sz w:val="24"/>
          <w:szCs w:val="24"/>
        </w:rPr>
        <w:t xml:space="preserve"> </w:t>
      </w:r>
      <w:r w:rsidRPr="00760443">
        <w:rPr>
          <w:rFonts w:ascii="Times New Roman" w:hAnsi="Times New Roman" w:hint="eastAsia"/>
          <w:color w:val="000000"/>
          <w:kern w:val="0"/>
          <w:sz w:val="24"/>
          <w:szCs w:val="24"/>
        </w:rPr>
        <w:t>教授委员会主任委员负责召集教授委员会会议，必要时可以委托副主任召集会议，需有三分之二以上委员到会才能</w:t>
      </w:r>
      <w:r>
        <w:rPr>
          <w:rFonts w:ascii="Times New Roman" w:hAnsi="Times New Roman" w:hint="eastAsia"/>
          <w:color w:val="000000"/>
          <w:kern w:val="0"/>
          <w:sz w:val="24"/>
          <w:szCs w:val="24"/>
        </w:rPr>
        <w:t>召开</w:t>
      </w:r>
      <w:r w:rsidRPr="00760443">
        <w:rPr>
          <w:rFonts w:ascii="Times New Roman" w:hAnsi="Times New Roman" w:hint="eastAsia"/>
          <w:color w:val="000000"/>
          <w:kern w:val="0"/>
          <w:sz w:val="24"/>
          <w:szCs w:val="24"/>
        </w:rPr>
        <w:t>，不是教授委员会委员的学院党委书记</w:t>
      </w:r>
      <w:r>
        <w:rPr>
          <w:rFonts w:ascii="Times New Roman" w:hAnsi="Times New Roman" w:hint="eastAsia"/>
          <w:color w:val="000000"/>
          <w:kern w:val="0"/>
          <w:sz w:val="24"/>
          <w:szCs w:val="24"/>
        </w:rPr>
        <w:t>、副书记可以</w:t>
      </w:r>
      <w:r w:rsidRPr="00760443">
        <w:rPr>
          <w:rFonts w:ascii="Times New Roman" w:hAnsi="Times New Roman" w:hint="eastAsia"/>
          <w:color w:val="000000"/>
          <w:kern w:val="0"/>
          <w:sz w:val="24"/>
          <w:szCs w:val="24"/>
        </w:rPr>
        <w:t>列席教授委员会会议。</w:t>
      </w:r>
    </w:p>
    <w:p w:rsidR="00102B7B" w:rsidRPr="00760443" w:rsidRDefault="00102B7B" w:rsidP="00102B7B">
      <w:pPr>
        <w:widowControl/>
        <w:spacing w:line="440" w:lineRule="exact"/>
        <w:ind w:firstLineChars="200" w:firstLine="482"/>
        <w:rPr>
          <w:rFonts w:ascii="Times New Roman" w:hAnsi="Times New Roman"/>
          <w:color w:val="000000"/>
          <w:kern w:val="0"/>
          <w:sz w:val="24"/>
          <w:szCs w:val="24"/>
        </w:rPr>
      </w:pPr>
      <w:r w:rsidRPr="00760443">
        <w:rPr>
          <w:rFonts w:ascii="Times New Roman" w:hAnsi="Times New Roman" w:hint="eastAsia"/>
          <w:b/>
          <w:bCs/>
          <w:color w:val="000000"/>
          <w:kern w:val="0"/>
          <w:sz w:val="24"/>
          <w:szCs w:val="24"/>
        </w:rPr>
        <w:t>第十</w:t>
      </w:r>
      <w:r>
        <w:rPr>
          <w:rFonts w:ascii="Times New Roman" w:hAnsi="Times New Roman" w:hint="eastAsia"/>
          <w:b/>
          <w:bCs/>
          <w:color w:val="000000"/>
          <w:kern w:val="0"/>
          <w:sz w:val="24"/>
          <w:szCs w:val="24"/>
        </w:rPr>
        <w:t>四</w:t>
      </w:r>
      <w:r w:rsidRPr="00760443">
        <w:rPr>
          <w:rFonts w:ascii="Times New Roman" w:hAnsi="Times New Roman" w:hint="eastAsia"/>
          <w:b/>
          <w:bCs/>
          <w:color w:val="000000"/>
          <w:kern w:val="0"/>
          <w:sz w:val="24"/>
          <w:szCs w:val="24"/>
        </w:rPr>
        <w:t>条</w:t>
      </w:r>
      <w:r>
        <w:rPr>
          <w:rFonts w:ascii="Times New Roman" w:hAnsi="Times New Roman"/>
          <w:b/>
          <w:bCs/>
          <w:color w:val="000000"/>
          <w:kern w:val="0"/>
          <w:sz w:val="24"/>
          <w:szCs w:val="24"/>
        </w:rPr>
        <w:t xml:space="preserve"> </w:t>
      </w:r>
      <w:r w:rsidRPr="008E3642">
        <w:rPr>
          <w:rFonts w:ascii="Times New Roman" w:hAnsi="Times New Roman" w:hint="eastAsia"/>
          <w:color w:val="000000"/>
          <w:kern w:val="0"/>
          <w:sz w:val="24"/>
          <w:szCs w:val="24"/>
        </w:rPr>
        <w:t>学院教授委员会会议的议题，由学院党政联席会议根据教授委员会的职责范围提出，经主任委员、副主任委员与学院党政主要负责人共同酝酿后提交教授委员会讨论。对于学院党政联席会议提出的议题，教授委员会应及时开会予以讨论并</w:t>
      </w:r>
      <w:r>
        <w:rPr>
          <w:rFonts w:ascii="Times New Roman" w:hAnsi="Times New Roman" w:hint="eastAsia"/>
          <w:color w:val="000000"/>
          <w:kern w:val="0"/>
          <w:sz w:val="24"/>
          <w:szCs w:val="24"/>
        </w:rPr>
        <w:t>做</w:t>
      </w:r>
      <w:r w:rsidRPr="008E3642">
        <w:rPr>
          <w:rFonts w:ascii="Times New Roman" w:hAnsi="Times New Roman" w:hint="eastAsia"/>
          <w:color w:val="000000"/>
          <w:kern w:val="0"/>
          <w:sz w:val="24"/>
          <w:szCs w:val="24"/>
        </w:rPr>
        <w:t>出决议。</w:t>
      </w:r>
    </w:p>
    <w:p w:rsidR="00102B7B" w:rsidRPr="00760443" w:rsidRDefault="00102B7B" w:rsidP="00102B7B">
      <w:pPr>
        <w:widowControl/>
        <w:spacing w:line="440" w:lineRule="exact"/>
        <w:ind w:firstLineChars="200" w:firstLine="482"/>
        <w:rPr>
          <w:rFonts w:ascii="Times New Roman" w:hAnsi="Times New Roman"/>
          <w:color w:val="000000"/>
          <w:kern w:val="0"/>
          <w:sz w:val="24"/>
          <w:szCs w:val="24"/>
        </w:rPr>
      </w:pPr>
      <w:r w:rsidRPr="00760443">
        <w:rPr>
          <w:rFonts w:ascii="Times New Roman" w:hAnsi="Times New Roman" w:hint="eastAsia"/>
          <w:b/>
          <w:bCs/>
          <w:color w:val="000000"/>
          <w:kern w:val="0"/>
          <w:sz w:val="24"/>
          <w:szCs w:val="24"/>
        </w:rPr>
        <w:t>第十</w:t>
      </w:r>
      <w:r>
        <w:rPr>
          <w:rFonts w:ascii="Times New Roman" w:hAnsi="Times New Roman" w:hint="eastAsia"/>
          <w:b/>
          <w:bCs/>
          <w:color w:val="000000"/>
          <w:kern w:val="0"/>
          <w:sz w:val="24"/>
          <w:szCs w:val="24"/>
        </w:rPr>
        <w:t>五</w:t>
      </w:r>
      <w:r w:rsidRPr="00760443">
        <w:rPr>
          <w:rFonts w:ascii="Times New Roman" w:hAnsi="Times New Roman" w:hint="eastAsia"/>
          <w:b/>
          <w:bCs/>
          <w:color w:val="000000"/>
          <w:kern w:val="0"/>
          <w:sz w:val="24"/>
          <w:szCs w:val="24"/>
        </w:rPr>
        <w:t>条</w:t>
      </w:r>
      <w:r w:rsidRPr="00760443">
        <w:rPr>
          <w:rFonts w:ascii="Times New Roman" w:hAnsi="Times New Roman"/>
          <w:b/>
          <w:bCs/>
          <w:color w:val="000000"/>
          <w:kern w:val="0"/>
          <w:sz w:val="24"/>
          <w:szCs w:val="24"/>
        </w:rPr>
        <w:t xml:space="preserve"> </w:t>
      </w:r>
      <w:r w:rsidRPr="00760443">
        <w:rPr>
          <w:rFonts w:ascii="Times New Roman" w:hAnsi="Times New Roman" w:hint="eastAsia"/>
          <w:color w:val="000000"/>
          <w:kern w:val="0"/>
          <w:sz w:val="24"/>
          <w:szCs w:val="24"/>
        </w:rPr>
        <w:t>学院教授委员会遵循民主集中制的组织原则，议事决策实行少数服从多数原则。</w:t>
      </w:r>
    </w:p>
    <w:p w:rsidR="00102B7B" w:rsidRPr="00760443" w:rsidRDefault="00102B7B" w:rsidP="00102B7B">
      <w:pPr>
        <w:widowControl/>
        <w:spacing w:line="440" w:lineRule="exact"/>
        <w:ind w:firstLineChars="200" w:firstLine="480"/>
        <w:rPr>
          <w:rFonts w:ascii="Times New Roman" w:hAnsi="Times New Roman"/>
          <w:color w:val="000000"/>
          <w:kern w:val="0"/>
          <w:sz w:val="24"/>
          <w:szCs w:val="24"/>
        </w:rPr>
      </w:pPr>
      <w:r w:rsidRPr="00760443">
        <w:rPr>
          <w:rFonts w:ascii="Times New Roman" w:hAnsi="Times New Roman" w:hint="eastAsia"/>
          <w:color w:val="000000"/>
          <w:kern w:val="0"/>
          <w:sz w:val="24"/>
          <w:szCs w:val="24"/>
        </w:rPr>
        <w:t>学院教授委员会会议对审议决定事项、评定结论，应当以无记名投票方式做出决定。赞成票数须超过与会人数的三分之二及以上方可通过。</w:t>
      </w:r>
    </w:p>
    <w:p w:rsidR="00102B7B" w:rsidRPr="00760443" w:rsidRDefault="00102B7B" w:rsidP="00102B7B">
      <w:pPr>
        <w:widowControl/>
        <w:spacing w:line="440" w:lineRule="exact"/>
        <w:ind w:firstLineChars="200" w:firstLine="482"/>
        <w:rPr>
          <w:rFonts w:ascii="Times New Roman" w:hAnsi="Times New Roman"/>
          <w:color w:val="000000"/>
          <w:kern w:val="0"/>
          <w:sz w:val="24"/>
          <w:szCs w:val="24"/>
        </w:rPr>
      </w:pPr>
      <w:r w:rsidRPr="00760443">
        <w:rPr>
          <w:rFonts w:ascii="Times New Roman" w:hAnsi="Times New Roman" w:hint="eastAsia"/>
          <w:b/>
          <w:bCs/>
          <w:color w:val="000000"/>
          <w:kern w:val="0"/>
          <w:sz w:val="24"/>
          <w:szCs w:val="24"/>
        </w:rPr>
        <w:t>第十</w:t>
      </w:r>
      <w:r>
        <w:rPr>
          <w:rFonts w:ascii="Times New Roman" w:hAnsi="Times New Roman" w:hint="eastAsia"/>
          <w:b/>
          <w:bCs/>
          <w:color w:val="000000"/>
          <w:kern w:val="0"/>
          <w:sz w:val="24"/>
          <w:szCs w:val="24"/>
        </w:rPr>
        <w:t>六</w:t>
      </w:r>
      <w:r w:rsidRPr="00760443">
        <w:rPr>
          <w:rFonts w:ascii="Times New Roman" w:hAnsi="Times New Roman" w:hint="eastAsia"/>
          <w:b/>
          <w:bCs/>
          <w:color w:val="000000"/>
          <w:kern w:val="0"/>
          <w:sz w:val="24"/>
          <w:szCs w:val="24"/>
        </w:rPr>
        <w:t>条</w:t>
      </w:r>
      <w:r w:rsidRPr="00760443">
        <w:rPr>
          <w:rFonts w:ascii="Times New Roman" w:hAnsi="Times New Roman"/>
          <w:b/>
          <w:bCs/>
          <w:color w:val="000000"/>
          <w:kern w:val="0"/>
          <w:sz w:val="24"/>
          <w:szCs w:val="24"/>
        </w:rPr>
        <w:t xml:space="preserve"> </w:t>
      </w:r>
      <w:r w:rsidRPr="00760443">
        <w:rPr>
          <w:rFonts w:ascii="Times New Roman" w:hAnsi="Times New Roman" w:hint="eastAsia"/>
          <w:color w:val="000000"/>
          <w:kern w:val="0"/>
          <w:sz w:val="24"/>
          <w:szCs w:val="24"/>
        </w:rPr>
        <w:t>学院教授委员会做出的决定应当予以公示，在公示期内如有异议，征得半数以上委员同意，可召开全体会议进行复议。</w:t>
      </w:r>
    </w:p>
    <w:p w:rsidR="00102B7B" w:rsidRPr="00760443" w:rsidRDefault="00102B7B" w:rsidP="00102B7B">
      <w:pPr>
        <w:widowControl/>
        <w:spacing w:line="440" w:lineRule="exact"/>
        <w:ind w:firstLineChars="200" w:firstLine="482"/>
        <w:rPr>
          <w:rFonts w:ascii="Times New Roman" w:hAnsi="Times New Roman"/>
          <w:color w:val="000000"/>
          <w:kern w:val="0"/>
          <w:sz w:val="24"/>
          <w:szCs w:val="24"/>
        </w:rPr>
      </w:pPr>
      <w:r w:rsidRPr="00760443">
        <w:rPr>
          <w:rFonts w:ascii="Times New Roman" w:hAnsi="Times New Roman" w:hint="eastAsia"/>
          <w:b/>
          <w:bCs/>
          <w:color w:val="000000"/>
          <w:kern w:val="0"/>
          <w:sz w:val="24"/>
          <w:szCs w:val="24"/>
        </w:rPr>
        <w:t>第十</w:t>
      </w:r>
      <w:r>
        <w:rPr>
          <w:rFonts w:ascii="Times New Roman" w:hAnsi="Times New Roman" w:hint="eastAsia"/>
          <w:b/>
          <w:bCs/>
          <w:color w:val="000000"/>
          <w:kern w:val="0"/>
          <w:sz w:val="24"/>
          <w:szCs w:val="24"/>
        </w:rPr>
        <w:t>七</w:t>
      </w:r>
      <w:r w:rsidRPr="00760443">
        <w:rPr>
          <w:rFonts w:ascii="Times New Roman" w:hAnsi="Times New Roman" w:hint="eastAsia"/>
          <w:b/>
          <w:bCs/>
          <w:color w:val="000000"/>
          <w:kern w:val="0"/>
          <w:sz w:val="24"/>
          <w:szCs w:val="24"/>
        </w:rPr>
        <w:t>条</w:t>
      </w:r>
      <w:r w:rsidRPr="00760443">
        <w:rPr>
          <w:rFonts w:ascii="Times New Roman" w:hAnsi="Times New Roman"/>
          <w:color w:val="000000"/>
          <w:kern w:val="0"/>
          <w:sz w:val="24"/>
          <w:szCs w:val="24"/>
        </w:rPr>
        <w:t xml:space="preserve"> </w:t>
      </w:r>
      <w:r w:rsidRPr="00760443">
        <w:rPr>
          <w:rFonts w:ascii="Times New Roman" w:hAnsi="Times New Roman" w:hint="eastAsia"/>
          <w:color w:val="000000"/>
          <w:kern w:val="0"/>
          <w:sz w:val="24"/>
          <w:szCs w:val="24"/>
        </w:rPr>
        <w:t>教授委员会对所讨论的重要议题产生严重意见分歧，双方或多方人数接近难以表决时，除特殊情况外，一般应暂缓做出决策，在深入调查研究和充分交换意见后，再次召开会议决定。</w:t>
      </w:r>
    </w:p>
    <w:p w:rsidR="00102B7B" w:rsidRPr="00760443" w:rsidRDefault="00102B7B" w:rsidP="00102B7B">
      <w:pPr>
        <w:widowControl/>
        <w:spacing w:line="440" w:lineRule="exact"/>
        <w:ind w:firstLineChars="200" w:firstLine="482"/>
        <w:rPr>
          <w:rFonts w:ascii="Times New Roman" w:hAnsi="Times New Roman"/>
          <w:color w:val="000000"/>
          <w:kern w:val="0"/>
          <w:sz w:val="24"/>
          <w:szCs w:val="24"/>
        </w:rPr>
      </w:pPr>
      <w:r w:rsidRPr="00760443">
        <w:rPr>
          <w:rFonts w:ascii="Times New Roman" w:hAnsi="Times New Roman" w:hint="eastAsia"/>
          <w:b/>
          <w:bCs/>
          <w:color w:val="000000"/>
          <w:kern w:val="0"/>
          <w:sz w:val="24"/>
          <w:szCs w:val="24"/>
        </w:rPr>
        <w:t>第十</w:t>
      </w:r>
      <w:r>
        <w:rPr>
          <w:rFonts w:ascii="Times New Roman" w:hAnsi="Times New Roman" w:hint="eastAsia"/>
          <w:b/>
          <w:bCs/>
          <w:color w:val="000000"/>
          <w:kern w:val="0"/>
          <w:sz w:val="24"/>
          <w:szCs w:val="24"/>
        </w:rPr>
        <w:t>八</w:t>
      </w:r>
      <w:r w:rsidRPr="00760443">
        <w:rPr>
          <w:rFonts w:ascii="Times New Roman" w:hAnsi="Times New Roman" w:hint="eastAsia"/>
          <w:b/>
          <w:bCs/>
          <w:color w:val="000000"/>
          <w:kern w:val="0"/>
          <w:sz w:val="24"/>
          <w:szCs w:val="24"/>
        </w:rPr>
        <w:t>条</w:t>
      </w:r>
      <w:r w:rsidRPr="00760443">
        <w:rPr>
          <w:rFonts w:ascii="Times New Roman" w:hAnsi="Times New Roman"/>
          <w:color w:val="000000"/>
          <w:kern w:val="0"/>
          <w:sz w:val="24"/>
          <w:szCs w:val="24"/>
        </w:rPr>
        <w:t xml:space="preserve"> </w:t>
      </w:r>
      <w:r w:rsidRPr="00760443">
        <w:rPr>
          <w:rFonts w:ascii="Times New Roman" w:hAnsi="Times New Roman" w:hint="eastAsia"/>
          <w:color w:val="000000"/>
          <w:kern w:val="0"/>
          <w:sz w:val="24"/>
          <w:szCs w:val="24"/>
        </w:rPr>
        <w:t>院长对教授委员会讨论决定的问题有提请重议的权利。经重议未改变原决定，院长须服从教授委员会的决议。</w:t>
      </w:r>
    </w:p>
    <w:p w:rsidR="00102B7B" w:rsidRDefault="00102B7B" w:rsidP="00102B7B">
      <w:pPr>
        <w:widowControl/>
        <w:spacing w:line="440" w:lineRule="exact"/>
        <w:ind w:firstLineChars="200" w:firstLine="482"/>
        <w:rPr>
          <w:rFonts w:ascii="Times New Roman" w:hAnsi="Times New Roman"/>
          <w:color w:val="000000"/>
          <w:kern w:val="0"/>
          <w:sz w:val="24"/>
          <w:szCs w:val="24"/>
        </w:rPr>
      </w:pPr>
      <w:r w:rsidRPr="00760443">
        <w:rPr>
          <w:rFonts w:ascii="Times New Roman" w:hAnsi="Times New Roman" w:hint="eastAsia"/>
          <w:b/>
          <w:bCs/>
          <w:color w:val="000000"/>
          <w:kern w:val="0"/>
          <w:sz w:val="24"/>
          <w:szCs w:val="24"/>
        </w:rPr>
        <w:t>第</w:t>
      </w:r>
      <w:r>
        <w:rPr>
          <w:rFonts w:ascii="Times New Roman" w:hAnsi="Times New Roman" w:hint="eastAsia"/>
          <w:b/>
          <w:bCs/>
          <w:color w:val="000000"/>
          <w:kern w:val="0"/>
          <w:sz w:val="24"/>
          <w:szCs w:val="24"/>
        </w:rPr>
        <w:t>十九</w:t>
      </w:r>
      <w:r w:rsidRPr="00760443">
        <w:rPr>
          <w:rFonts w:ascii="Times New Roman" w:hAnsi="Times New Roman" w:hint="eastAsia"/>
          <w:b/>
          <w:bCs/>
          <w:color w:val="000000"/>
          <w:kern w:val="0"/>
          <w:sz w:val="24"/>
          <w:szCs w:val="24"/>
        </w:rPr>
        <w:t>条</w:t>
      </w:r>
      <w:r w:rsidRPr="00760443">
        <w:rPr>
          <w:rFonts w:ascii="Times New Roman" w:hAnsi="Times New Roman"/>
          <w:b/>
          <w:bCs/>
          <w:color w:val="000000"/>
          <w:kern w:val="0"/>
          <w:sz w:val="24"/>
          <w:szCs w:val="24"/>
        </w:rPr>
        <w:t xml:space="preserve"> </w:t>
      </w:r>
      <w:r w:rsidRPr="005F3754">
        <w:rPr>
          <w:rFonts w:ascii="Times New Roman" w:hAnsi="Times New Roman" w:hint="eastAsia"/>
          <w:color w:val="000000"/>
          <w:kern w:val="0"/>
          <w:sz w:val="24"/>
          <w:szCs w:val="24"/>
        </w:rPr>
        <w:t>教授委员会的决议、决定，经教授委员会主任委员或教授委员会主任委员授权的副主任委员签字后生效</w:t>
      </w:r>
      <w:r>
        <w:rPr>
          <w:rFonts w:ascii="Times New Roman" w:hAnsi="Times New Roman" w:hint="eastAsia"/>
          <w:color w:val="000000"/>
          <w:kern w:val="0"/>
          <w:sz w:val="24"/>
          <w:szCs w:val="24"/>
        </w:rPr>
        <w:t>，并</w:t>
      </w:r>
      <w:r w:rsidRPr="0012568A">
        <w:rPr>
          <w:rFonts w:ascii="宋体" w:hAnsi="宋体" w:cs="宋体" w:hint="eastAsia"/>
          <w:kern w:val="0"/>
          <w:sz w:val="24"/>
          <w:szCs w:val="24"/>
        </w:rPr>
        <w:t>提交学院党政联席会议。学院党政联席会议对教授委员会议决的事项及提出的意见和建议，应认真研究积极采纳，并敦促学院相关人员认真落实。</w:t>
      </w:r>
    </w:p>
    <w:p w:rsidR="00102B7B" w:rsidRDefault="00102B7B" w:rsidP="00102B7B">
      <w:pPr>
        <w:widowControl/>
        <w:spacing w:line="440" w:lineRule="exact"/>
        <w:ind w:firstLineChars="200" w:firstLine="482"/>
        <w:rPr>
          <w:rFonts w:ascii="Times New Roman" w:hAnsi="Times New Roman"/>
          <w:color w:val="000000"/>
          <w:kern w:val="0"/>
          <w:sz w:val="24"/>
          <w:szCs w:val="24"/>
        </w:rPr>
      </w:pPr>
      <w:r w:rsidRPr="00760443">
        <w:rPr>
          <w:rFonts w:ascii="Times New Roman" w:hAnsi="Times New Roman" w:hint="eastAsia"/>
          <w:b/>
          <w:bCs/>
          <w:color w:val="000000"/>
          <w:kern w:val="0"/>
          <w:sz w:val="24"/>
          <w:szCs w:val="24"/>
        </w:rPr>
        <w:t>第</w:t>
      </w:r>
      <w:r>
        <w:rPr>
          <w:rFonts w:ascii="Times New Roman" w:hAnsi="Times New Roman" w:hint="eastAsia"/>
          <w:b/>
          <w:bCs/>
          <w:color w:val="000000"/>
          <w:kern w:val="0"/>
          <w:sz w:val="24"/>
          <w:szCs w:val="24"/>
        </w:rPr>
        <w:t>二十</w:t>
      </w:r>
      <w:r w:rsidRPr="00760443">
        <w:rPr>
          <w:rFonts w:ascii="Times New Roman" w:hAnsi="Times New Roman" w:hint="eastAsia"/>
          <w:b/>
          <w:bCs/>
          <w:color w:val="000000"/>
          <w:kern w:val="0"/>
          <w:sz w:val="24"/>
          <w:szCs w:val="24"/>
        </w:rPr>
        <w:t>条</w:t>
      </w:r>
      <w:r w:rsidRPr="00760443">
        <w:rPr>
          <w:rFonts w:ascii="Times New Roman" w:hAnsi="Times New Roman"/>
          <w:b/>
          <w:bCs/>
          <w:color w:val="000000"/>
          <w:kern w:val="0"/>
          <w:sz w:val="24"/>
          <w:szCs w:val="24"/>
        </w:rPr>
        <w:t xml:space="preserve"> </w:t>
      </w:r>
      <w:r w:rsidRPr="007776CF">
        <w:rPr>
          <w:rFonts w:ascii="Times New Roman" w:hAnsi="Times New Roman" w:hint="eastAsia"/>
          <w:color w:val="000000"/>
          <w:kern w:val="0"/>
          <w:sz w:val="24"/>
          <w:szCs w:val="24"/>
        </w:rPr>
        <w:t>学院教授委员会秘书负责做好会议议题、研究过程和决议结论等记录整理工作，并与表决票等相关资料一并归档备查。</w:t>
      </w:r>
    </w:p>
    <w:p w:rsidR="00102B7B" w:rsidRPr="00760443" w:rsidRDefault="00102B7B" w:rsidP="00102B7B">
      <w:pPr>
        <w:widowControl/>
        <w:spacing w:line="440" w:lineRule="exact"/>
        <w:jc w:val="center"/>
        <w:rPr>
          <w:rFonts w:ascii="Times New Roman" w:hAnsi="Times New Roman"/>
          <w:b/>
          <w:bCs/>
          <w:color w:val="000000"/>
          <w:kern w:val="0"/>
          <w:sz w:val="24"/>
          <w:szCs w:val="24"/>
        </w:rPr>
      </w:pPr>
      <w:r w:rsidRPr="00760443">
        <w:rPr>
          <w:rFonts w:ascii="Times New Roman" w:hAnsi="Times New Roman" w:hint="eastAsia"/>
          <w:b/>
          <w:bCs/>
          <w:color w:val="000000"/>
          <w:kern w:val="0"/>
          <w:sz w:val="24"/>
          <w:szCs w:val="24"/>
        </w:rPr>
        <w:t>第</w:t>
      </w:r>
      <w:r>
        <w:rPr>
          <w:rFonts w:ascii="Times New Roman" w:hAnsi="Times New Roman" w:hint="eastAsia"/>
          <w:b/>
          <w:bCs/>
          <w:color w:val="000000"/>
          <w:kern w:val="0"/>
          <w:sz w:val="24"/>
          <w:szCs w:val="24"/>
        </w:rPr>
        <w:t>五</w:t>
      </w:r>
      <w:r w:rsidRPr="00760443">
        <w:rPr>
          <w:rFonts w:ascii="Times New Roman" w:hAnsi="Times New Roman" w:hint="eastAsia"/>
          <w:b/>
          <w:bCs/>
          <w:color w:val="000000"/>
          <w:kern w:val="0"/>
          <w:sz w:val="24"/>
          <w:szCs w:val="24"/>
        </w:rPr>
        <w:t>章</w:t>
      </w:r>
      <w:r w:rsidRPr="00760443">
        <w:rPr>
          <w:rFonts w:ascii="Times New Roman" w:hAnsi="Times New Roman"/>
          <w:b/>
          <w:bCs/>
          <w:color w:val="000000"/>
          <w:kern w:val="0"/>
          <w:sz w:val="24"/>
          <w:szCs w:val="24"/>
        </w:rPr>
        <w:t xml:space="preserve"> </w:t>
      </w:r>
      <w:r>
        <w:rPr>
          <w:rFonts w:ascii="Times New Roman" w:hAnsi="Times New Roman" w:hint="eastAsia"/>
          <w:b/>
          <w:bCs/>
          <w:color w:val="000000"/>
          <w:kern w:val="0"/>
          <w:sz w:val="24"/>
          <w:szCs w:val="24"/>
        </w:rPr>
        <w:t>教授委员会委员资格解聘</w:t>
      </w:r>
    </w:p>
    <w:p w:rsidR="00102B7B" w:rsidRDefault="00102B7B" w:rsidP="00102B7B">
      <w:pPr>
        <w:widowControl/>
        <w:spacing w:line="440" w:lineRule="exact"/>
        <w:ind w:firstLineChars="200" w:firstLine="482"/>
        <w:rPr>
          <w:rFonts w:ascii="Times New Roman" w:hAnsi="Times New Roman"/>
          <w:color w:val="000000"/>
          <w:kern w:val="0"/>
          <w:sz w:val="24"/>
          <w:szCs w:val="24"/>
        </w:rPr>
      </w:pPr>
      <w:r w:rsidRPr="00760443">
        <w:rPr>
          <w:rFonts w:ascii="Times New Roman" w:hAnsi="Times New Roman" w:hint="eastAsia"/>
          <w:b/>
          <w:bCs/>
          <w:color w:val="000000"/>
          <w:kern w:val="0"/>
          <w:sz w:val="24"/>
          <w:szCs w:val="24"/>
        </w:rPr>
        <w:t>第</w:t>
      </w:r>
      <w:r>
        <w:rPr>
          <w:rFonts w:ascii="Times New Roman" w:hAnsi="Times New Roman" w:hint="eastAsia"/>
          <w:b/>
          <w:bCs/>
          <w:color w:val="000000"/>
          <w:kern w:val="0"/>
          <w:sz w:val="24"/>
          <w:szCs w:val="24"/>
        </w:rPr>
        <w:t>二十一</w:t>
      </w:r>
      <w:r w:rsidRPr="00760443">
        <w:rPr>
          <w:rFonts w:ascii="Times New Roman" w:hAnsi="Times New Roman" w:hint="eastAsia"/>
          <w:b/>
          <w:bCs/>
          <w:color w:val="000000"/>
          <w:kern w:val="0"/>
          <w:sz w:val="24"/>
          <w:szCs w:val="24"/>
        </w:rPr>
        <w:t>条</w:t>
      </w:r>
      <w:r>
        <w:rPr>
          <w:rFonts w:ascii="Times New Roman" w:hAnsi="Times New Roman"/>
          <w:b/>
          <w:bCs/>
          <w:color w:val="000000"/>
          <w:kern w:val="0"/>
          <w:sz w:val="24"/>
          <w:szCs w:val="24"/>
        </w:rPr>
        <w:t xml:space="preserve"> </w:t>
      </w:r>
      <w:r w:rsidRPr="00760443">
        <w:rPr>
          <w:rFonts w:ascii="Times New Roman" w:hAnsi="Times New Roman" w:hint="eastAsia"/>
          <w:color w:val="000000"/>
          <w:kern w:val="0"/>
          <w:sz w:val="24"/>
          <w:szCs w:val="24"/>
        </w:rPr>
        <w:t>教授委员会委员</w:t>
      </w:r>
      <w:r>
        <w:rPr>
          <w:rFonts w:ascii="Times New Roman" w:hAnsi="Times New Roman" w:hint="eastAsia"/>
          <w:color w:val="000000"/>
          <w:kern w:val="0"/>
          <w:sz w:val="24"/>
          <w:szCs w:val="24"/>
        </w:rPr>
        <w:t>解聘条件：</w:t>
      </w:r>
    </w:p>
    <w:p w:rsidR="00102B7B" w:rsidRPr="007D1ED9" w:rsidRDefault="00102B7B" w:rsidP="00102B7B">
      <w:pPr>
        <w:widowControl/>
        <w:spacing w:line="440" w:lineRule="exact"/>
        <w:ind w:firstLineChars="200" w:firstLine="480"/>
        <w:rPr>
          <w:rFonts w:ascii="Times New Roman" w:hAnsi="Times New Roman"/>
          <w:color w:val="000000"/>
          <w:kern w:val="0"/>
          <w:sz w:val="24"/>
          <w:szCs w:val="24"/>
        </w:rPr>
      </w:pPr>
      <w:r>
        <w:rPr>
          <w:rFonts w:ascii="Times New Roman" w:hAnsi="Times New Roman" w:hint="eastAsia"/>
          <w:color w:val="000000"/>
          <w:kern w:val="0"/>
          <w:sz w:val="24"/>
          <w:szCs w:val="24"/>
        </w:rPr>
        <w:t>（一）</w:t>
      </w:r>
      <w:r w:rsidRPr="007D1ED9">
        <w:rPr>
          <w:rFonts w:ascii="Times New Roman" w:hAnsi="Times New Roman" w:hint="eastAsia"/>
          <w:color w:val="000000"/>
          <w:kern w:val="0"/>
          <w:sz w:val="24"/>
          <w:szCs w:val="24"/>
        </w:rPr>
        <w:t>教授委员会委员达到法定退休年龄或调离本校的，自动解聘其教授委员会委员职务。</w:t>
      </w:r>
    </w:p>
    <w:p w:rsidR="00102B7B" w:rsidRPr="007D1ED9" w:rsidRDefault="00102B7B" w:rsidP="00102B7B">
      <w:pPr>
        <w:widowControl/>
        <w:spacing w:line="440" w:lineRule="exact"/>
        <w:ind w:firstLineChars="200" w:firstLine="480"/>
        <w:rPr>
          <w:rFonts w:ascii="Times New Roman" w:hAnsi="Times New Roman"/>
          <w:color w:val="000000"/>
          <w:kern w:val="0"/>
          <w:sz w:val="24"/>
          <w:szCs w:val="24"/>
        </w:rPr>
      </w:pPr>
      <w:r>
        <w:rPr>
          <w:rFonts w:ascii="Times New Roman" w:hAnsi="Times New Roman" w:hint="eastAsia"/>
          <w:color w:val="000000"/>
          <w:kern w:val="0"/>
          <w:sz w:val="24"/>
          <w:szCs w:val="24"/>
        </w:rPr>
        <w:t>（二）</w:t>
      </w:r>
      <w:r w:rsidRPr="007D1ED9">
        <w:rPr>
          <w:rFonts w:ascii="Times New Roman" w:hAnsi="Times New Roman" w:hint="eastAsia"/>
          <w:color w:val="000000"/>
          <w:kern w:val="0"/>
          <w:sz w:val="24"/>
          <w:szCs w:val="24"/>
        </w:rPr>
        <w:t>教授委员会委员在教师年度考核中须达到合格以上，否则，其教授委员会委员资格自行解除。</w:t>
      </w:r>
    </w:p>
    <w:p w:rsidR="00102B7B" w:rsidRPr="005F3754" w:rsidRDefault="00102B7B" w:rsidP="00102B7B">
      <w:pPr>
        <w:widowControl/>
        <w:spacing w:line="440" w:lineRule="exact"/>
        <w:ind w:firstLineChars="200" w:firstLine="480"/>
        <w:rPr>
          <w:rFonts w:ascii="Times New Roman" w:hAnsi="Times New Roman"/>
          <w:color w:val="000000"/>
          <w:kern w:val="0"/>
          <w:sz w:val="24"/>
          <w:szCs w:val="24"/>
        </w:rPr>
      </w:pPr>
      <w:r w:rsidRPr="00DF5B2F">
        <w:rPr>
          <w:rFonts w:ascii="Times New Roman" w:hAnsi="Times New Roman" w:hint="eastAsia"/>
          <w:color w:val="000000"/>
          <w:kern w:val="0"/>
          <w:sz w:val="24"/>
          <w:szCs w:val="24"/>
        </w:rPr>
        <w:lastRenderedPageBreak/>
        <w:t>（</w:t>
      </w:r>
      <w:r>
        <w:rPr>
          <w:rFonts w:ascii="Times New Roman" w:hAnsi="Times New Roman" w:hint="eastAsia"/>
          <w:color w:val="000000"/>
          <w:kern w:val="0"/>
          <w:sz w:val="24"/>
          <w:szCs w:val="24"/>
        </w:rPr>
        <w:t>三</w:t>
      </w:r>
      <w:r w:rsidRPr="00DF5B2F">
        <w:rPr>
          <w:rFonts w:ascii="Times New Roman" w:hAnsi="Times New Roman" w:hint="eastAsia"/>
          <w:color w:val="000000"/>
          <w:kern w:val="0"/>
          <w:sz w:val="24"/>
          <w:szCs w:val="24"/>
        </w:rPr>
        <w:t>）</w:t>
      </w:r>
      <w:r w:rsidRPr="005F3754">
        <w:rPr>
          <w:rFonts w:ascii="Times New Roman" w:hAnsi="Times New Roman" w:hint="eastAsia"/>
          <w:color w:val="000000"/>
          <w:kern w:val="0"/>
          <w:sz w:val="24"/>
          <w:szCs w:val="24"/>
        </w:rPr>
        <w:t>教授委员会委员因故不能参加教授委员会会议及有关活动，必须向教授委员会主任委员请假。未履行请假手续，连续三次以上（含三次）无故不参加教授委员会会议及有关活动者，</w:t>
      </w:r>
      <w:r w:rsidRPr="00DF5B2F">
        <w:rPr>
          <w:rFonts w:ascii="Times New Roman" w:hAnsi="Times New Roman" w:hint="eastAsia"/>
          <w:color w:val="000000"/>
          <w:kern w:val="0"/>
          <w:sz w:val="24"/>
          <w:szCs w:val="24"/>
        </w:rPr>
        <w:t>提交学院教授委员会审议并报请学校学术委员会决议，免除其教授委员会委员资格。</w:t>
      </w:r>
    </w:p>
    <w:p w:rsidR="00102B7B" w:rsidRDefault="00102B7B" w:rsidP="00102B7B">
      <w:pPr>
        <w:widowControl/>
        <w:spacing w:line="440" w:lineRule="exact"/>
        <w:ind w:firstLineChars="200" w:firstLine="480"/>
        <w:rPr>
          <w:rFonts w:ascii="Times New Roman" w:hAnsi="Times New Roman"/>
          <w:color w:val="000000"/>
          <w:kern w:val="0"/>
          <w:sz w:val="24"/>
          <w:szCs w:val="24"/>
        </w:rPr>
      </w:pPr>
      <w:r>
        <w:rPr>
          <w:rFonts w:ascii="Times New Roman" w:hAnsi="Times New Roman" w:hint="eastAsia"/>
          <w:color w:val="000000"/>
          <w:kern w:val="0"/>
          <w:sz w:val="24"/>
          <w:szCs w:val="24"/>
        </w:rPr>
        <w:t>（四）</w:t>
      </w:r>
      <w:r w:rsidRPr="00DF5B2F">
        <w:rPr>
          <w:rFonts w:ascii="Times New Roman" w:hAnsi="Times New Roman" w:hint="eastAsia"/>
          <w:color w:val="000000"/>
          <w:kern w:val="0"/>
          <w:sz w:val="24"/>
          <w:szCs w:val="24"/>
        </w:rPr>
        <w:t>教授委员会委员累计达到年度会议次数</w:t>
      </w:r>
      <w:r w:rsidRPr="00DF5B2F">
        <w:rPr>
          <w:rFonts w:ascii="Times New Roman" w:hAnsi="Times New Roman"/>
          <w:color w:val="000000"/>
          <w:kern w:val="0"/>
          <w:sz w:val="24"/>
          <w:szCs w:val="24"/>
        </w:rPr>
        <w:t>1/2</w:t>
      </w:r>
      <w:r w:rsidRPr="00DF5B2F">
        <w:rPr>
          <w:rFonts w:ascii="Times New Roman" w:hAnsi="Times New Roman" w:hint="eastAsia"/>
          <w:color w:val="000000"/>
          <w:kern w:val="0"/>
          <w:sz w:val="24"/>
          <w:szCs w:val="24"/>
        </w:rPr>
        <w:t>以上（含</w:t>
      </w:r>
      <w:r w:rsidRPr="00DF5B2F">
        <w:rPr>
          <w:rFonts w:ascii="Times New Roman" w:hAnsi="Times New Roman"/>
          <w:color w:val="000000"/>
          <w:kern w:val="0"/>
          <w:sz w:val="24"/>
          <w:szCs w:val="24"/>
        </w:rPr>
        <w:t>1/2</w:t>
      </w:r>
      <w:r w:rsidRPr="00DF5B2F">
        <w:rPr>
          <w:rFonts w:ascii="Times New Roman" w:hAnsi="Times New Roman" w:hint="eastAsia"/>
          <w:color w:val="000000"/>
          <w:kern w:val="0"/>
          <w:sz w:val="24"/>
          <w:szCs w:val="24"/>
        </w:rPr>
        <w:t>）不参加会议，不能正常履行工作职责的，提交学院教授委员会审议并报请学校学术委员会决议，免除其教授委员会委员资格。</w:t>
      </w:r>
    </w:p>
    <w:p w:rsidR="00102B7B" w:rsidRDefault="00102B7B" w:rsidP="00102B7B">
      <w:pPr>
        <w:widowControl/>
        <w:spacing w:line="440" w:lineRule="exact"/>
        <w:ind w:firstLineChars="200" w:firstLine="480"/>
        <w:rPr>
          <w:rFonts w:ascii="Microsoft YaHei ??х?  ?墠 ??" w:eastAsia="Microsoft YaHei ??х?  ?墠 ??" w:hAnsi="微软雅黑"/>
          <w:color w:val="000000"/>
          <w:sz w:val="24"/>
          <w:szCs w:val="24"/>
        </w:rPr>
      </w:pPr>
      <w:r>
        <w:rPr>
          <w:rFonts w:ascii="Times New Roman" w:hAnsi="Times New Roman" w:hint="eastAsia"/>
          <w:color w:val="000000"/>
          <w:kern w:val="0"/>
          <w:sz w:val="24"/>
          <w:szCs w:val="24"/>
        </w:rPr>
        <w:t>（五）</w:t>
      </w:r>
      <w:r w:rsidRPr="00760443">
        <w:rPr>
          <w:rFonts w:ascii="Microsoft YaHei ??х?  ?墠 ??" w:eastAsia="Microsoft YaHei ??х?  ?墠 ??" w:hAnsi="微软雅黑" w:hint="eastAsia"/>
          <w:color w:val="000000"/>
          <w:sz w:val="24"/>
          <w:szCs w:val="24"/>
        </w:rPr>
        <w:t>教授委员会委员对所讨论的各项议题，要严守秘密，未经允许不得私自外泄。对于因信息外泄造成不良后果者，视情节轻重，给予当事人以批评、警告及提请学校学术委员会决议除其教授委员会委员资格。</w:t>
      </w:r>
    </w:p>
    <w:p w:rsidR="00102B7B" w:rsidRDefault="00102B7B" w:rsidP="00102B7B">
      <w:pPr>
        <w:widowControl/>
        <w:spacing w:line="440" w:lineRule="exact"/>
        <w:ind w:firstLineChars="200" w:firstLine="480"/>
        <w:rPr>
          <w:rFonts w:ascii="Times New Roman" w:hAnsi="Times New Roman"/>
          <w:color w:val="000000"/>
          <w:kern w:val="0"/>
          <w:sz w:val="24"/>
          <w:szCs w:val="24"/>
        </w:rPr>
      </w:pPr>
      <w:r>
        <w:rPr>
          <w:rFonts w:ascii="Times New Roman" w:hAnsi="Times New Roman" w:hint="eastAsia"/>
          <w:color w:val="000000"/>
          <w:kern w:val="0"/>
          <w:sz w:val="24"/>
          <w:szCs w:val="24"/>
        </w:rPr>
        <w:t>（六）</w:t>
      </w:r>
      <w:r w:rsidRPr="00062933">
        <w:rPr>
          <w:rFonts w:ascii="Times New Roman" w:hAnsi="Times New Roman" w:hint="eastAsia"/>
          <w:color w:val="000000"/>
          <w:kern w:val="0"/>
          <w:sz w:val="24"/>
          <w:szCs w:val="24"/>
        </w:rPr>
        <w:t>教授委员会委员有违法违纪行为，严重损害学校声誉或利益的，提交学院教授委员会审议并报请学校学术委员会决议，免除其教授委员会委员资格。</w:t>
      </w:r>
    </w:p>
    <w:p w:rsidR="00102B7B" w:rsidRDefault="00102B7B" w:rsidP="00102B7B">
      <w:pPr>
        <w:widowControl/>
        <w:spacing w:line="440" w:lineRule="exact"/>
        <w:ind w:firstLineChars="200" w:firstLine="480"/>
        <w:rPr>
          <w:rFonts w:ascii="Times New Roman" w:hAnsi="Times New Roman"/>
          <w:color w:val="000000"/>
          <w:kern w:val="0"/>
          <w:sz w:val="24"/>
          <w:szCs w:val="24"/>
        </w:rPr>
      </w:pPr>
      <w:r>
        <w:rPr>
          <w:rFonts w:ascii="Times New Roman" w:hAnsi="Times New Roman" w:hint="eastAsia"/>
          <w:color w:val="000000"/>
          <w:kern w:val="0"/>
          <w:sz w:val="24"/>
          <w:szCs w:val="24"/>
        </w:rPr>
        <w:t>（七）</w:t>
      </w:r>
      <w:r w:rsidRPr="00760443">
        <w:rPr>
          <w:rFonts w:ascii="Times New Roman" w:hAnsi="Times New Roman" w:hint="eastAsia"/>
          <w:color w:val="000000"/>
          <w:kern w:val="0"/>
          <w:sz w:val="24"/>
          <w:szCs w:val="24"/>
        </w:rPr>
        <w:t>学校对任期内不履行岗位职责、不能履行岗位职责或履行岗位职责情况不好的教授委员会委员有解除权。</w:t>
      </w:r>
    </w:p>
    <w:p w:rsidR="00102B7B" w:rsidRDefault="00102B7B" w:rsidP="00102B7B">
      <w:pPr>
        <w:widowControl/>
        <w:spacing w:line="440" w:lineRule="exact"/>
        <w:ind w:firstLineChars="200" w:firstLine="482"/>
        <w:rPr>
          <w:rFonts w:ascii="Times New Roman" w:hAnsi="Times New Roman"/>
          <w:color w:val="000000"/>
          <w:kern w:val="0"/>
          <w:sz w:val="24"/>
          <w:szCs w:val="24"/>
        </w:rPr>
      </w:pPr>
      <w:r w:rsidRPr="00DF5B2F">
        <w:rPr>
          <w:rFonts w:ascii="Times New Roman" w:hAnsi="Times New Roman" w:hint="eastAsia"/>
          <w:b/>
          <w:bCs/>
          <w:color w:val="000000"/>
          <w:kern w:val="0"/>
          <w:sz w:val="24"/>
          <w:szCs w:val="24"/>
        </w:rPr>
        <w:t>第二十</w:t>
      </w:r>
      <w:r>
        <w:rPr>
          <w:rFonts w:ascii="Times New Roman" w:hAnsi="Times New Roman" w:hint="eastAsia"/>
          <w:b/>
          <w:bCs/>
          <w:color w:val="000000"/>
          <w:kern w:val="0"/>
          <w:sz w:val="24"/>
          <w:szCs w:val="24"/>
        </w:rPr>
        <w:t>二</w:t>
      </w:r>
      <w:r w:rsidRPr="00DF5B2F">
        <w:rPr>
          <w:rFonts w:ascii="Times New Roman" w:hAnsi="Times New Roman" w:hint="eastAsia"/>
          <w:b/>
          <w:bCs/>
          <w:color w:val="000000"/>
          <w:kern w:val="0"/>
          <w:sz w:val="24"/>
          <w:szCs w:val="24"/>
        </w:rPr>
        <w:t>条</w:t>
      </w:r>
      <w:r>
        <w:rPr>
          <w:rFonts w:ascii="Times New Roman" w:hAnsi="Times New Roman"/>
          <w:color w:val="000000"/>
          <w:kern w:val="0"/>
          <w:sz w:val="24"/>
          <w:szCs w:val="24"/>
        </w:rPr>
        <w:t xml:space="preserve"> </w:t>
      </w:r>
      <w:r w:rsidRPr="00760443">
        <w:rPr>
          <w:rFonts w:ascii="Times New Roman" w:hAnsi="Times New Roman" w:hint="eastAsia"/>
          <w:color w:val="000000"/>
          <w:kern w:val="0"/>
          <w:sz w:val="24"/>
          <w:szCs w:val="24"/>
        </w:rPr>
        <w:t>教授委员会委员外出学习、进修时间超过半年以上（含半年）时，其教授委员会委员资格暂时自行解除，待其重新返回工作岗位后，经教授委员会审议决定是否恢复其委员资格。</w:t>
      </w:r>
    </w:p>
    <w:p w:rsidR="00102B7B" w:rsidRPr="00760443" w:rsidRDefault="00102B7B" w:rsidP="00102B7B">
      <w:pPr>
        <w:widowControl/>
        <w:spacing w:line="440" w:lineRule="exact"/>
        <w:jc w:val="center"/>
        <w:rPr>
          <w:rFonts w:ascii="Times New Roman" w:hAnsi="Times New Roman"/>
          <w:b/>
          <w:bCs/>
          <w:color w:val="000000"/>
          <w:kern w:val="0"/>
          <w:sz w:val="24"/>
          <w:szCs w:val="24"/>
        </w:rPr>
      </w:pPr>
      <w:r w:rsidRPr="00760443">
        <w:rPr>
          <w:rFonts w:ascii="Times New Roman" w:hAnsi="Times New Roman" w:hint="eastAsia"/>
          <w:b/>
          <w:bCs/>
          <w:color w:val="000000"/>
          <w:kern w:val="0"/>
          <w:sz w:val="24"/>
          <w:szCs w:val="24"/>
        </w:rPr>
        <w:t>第</w:t>
      </w:r>
      <w:r>
        <w:rPr>
          <w:rFonts w:ascii="Times New Roman" w:hAnsi="Times New Roman" w:hint="eastAsia"/>
          <w:b/>
          <w:bCs/>
          <w:color w:val="000000"/>
          <w:kern w:val="0"/>
          <w:sz w:val="24"/>
          <w:szCs w:val="24"/>
        </w:rPr>
        <w:t>六</w:t>
      </w:r>
      <w:r w:rsidRPr="00760443">
        <w:rPr>
          <w:rFonts w:ascii="Times New Roman" w:hAnsi="Times New Roman" w:hint="eastAsia"/>
          <w:b/>
          <w:bCs/>
          <w:color w:val="000000"/>
          <w:kern w:val="0"/>
          <w:sz w:val="24"/>
          <w:szCs w:val="24"/>
        </w:rPr>
        <w:t>章</w:t>
      </w:r>
      <w:r w:rsidRPr="00760443">
        <w:rPr>
          <w:rFonts w:ascii="Times New Roman" w:hAnsi="Times New Roman"/>
          <w:b/>
          <w:bCs/>
          <w:color w:val="000000"/>
          <w:kern w:val="0"/>
          <w:sz w:val="24"/>
          <w:szCs w:val="24"/>
        </w:rPr>
        <w:t xml:space="preserve"> </w:t>
      </w:r>
      <w:r w:rsidRPr="00760443">
        <w:rPr>
          <w:rFonts w:ascii="Times New Roman" w:hAnsi="Times New Roman" w:hint="eastAsia"/>
          <w:b/>
          <w:bCs/>
          <w:color w:val="000000"/>
          <w:kern w:val="0"/>
          <w:sz w:val="24"/>
          <w:szCs w:val="24"/>
        </w:rPr>
        <w:t>附</w:t>
      </w:r>
      <w:r w:rsidRPr="00760443">
        <w:rPr>
          <w:rFonts w:ascii="Times New Roman" w:hAnsi="Times New Roman"/>
          <w:b/>
          <w:bCs/>
          <w:color w:val="000000"/>
          <w:kern w:val="0"/>
          <w:sz w:val="24"/>
          <w:szCs w:val="24"/>
        </w:rPr>
        <w:t xml:space="preserve"> </w:t>
      </w:r>
      <w:r w:rsidRPr="00760443">
        <w:rPr>
          <w:rFonts w:ascii="Times New Roman" w:hAnsi="Times New Roman" w:hint="eastAsia"/>
          <w:b/>
          <w:bCs/>
          <w:color w:val="000000"/>
          <w:kern w:val="0"/>
          <w:sz w:val="24"/>
          <w:szCs w:val="24"/>
        </w:rPr>
        <w:t>则</w:t>
      </w:r>
    </w:p>
    <w:p w:rsidR="00102B7B" w:rsidRPr="00760443" w:rsidRDefault="00102B7B" w:rsidP="00102B7B">
      <w:pPr>
        <w:widowControl/>
        <w:spacing w:line="440" w:lineRule="exact"/>
        <w:ind w:firstLineChars="200" w:firstLine="482"/>
        <w:rPr>
          <w:rFonts w:ascii="Times New Roman" w:hAnsi="Times New Roman"/>
          <w:b/>
          <w:bCs/>
          <w:color w:val="000000"/>
          <w:kern w:val="0"/>
          <w:sz w:val="24"/>
          <w:szCs w:val="24"/>
        </w:rPr>
      </w:pPr>
      <w:r w:rsidRPr="00760443">
        <w:rPr>
          <w:rFonts w:ascii="Times New Roman" w:hAnsi="Times New Roman" w:hint="eastAsia"/>
          <w:b/>
          <w:bCs/>
          <w:color w:val="000000"/>
          <w:kern w:val="0"/>
          <w:sz w:val="24"/>
          <w:szCs w:val="24"/>
        </w:rPr>
        <w:t>第</w:t>
      </w:r>
      <w:r>
        <w:rPr>
          <w:rFonts w:ascii="Times New Roman" w:hAnsi="Times New Roman" w:hint="eastAsia"/>
          <w:b/>
          <w:bCs/>
          <w:color w:val="000000"/>
          <w:kern w:val="0"/>
          <w:sz w:val="24"/>
          <w:szCs w:val="24"/>
        </w:rPr>
        <w:t>二十三</w:t>
      </w:r>
      <w:r w:rsidRPr="00760443">
        <w:rPr>
          <w:rFonts w:ascii="Times New Roman" w:hAnsi="Times New Roman" w:hint="eastAsia"/>
          <w:b/>
          <w:bCs/>
          <w:color w:val="000000"/>
          <w:kern w:val="0"/>
          <w:sz w:val="24"/>
          <w:szCs w:val="24"/>
        </w:rPr>
        <w:t>条</w:t>
      </w:r>
      <w:r w:rsidRPr="00760443">
        <w:rPr>
          <w:rFonts w:ascii="Times New Roman" w:hAnsi="Times New Roman"/>
          <w:b/>
          <w:bCs/>
          <w:color w:val="000000"/>
          <w:kern w:val="0"/>
          <w:sz w:val="24"/>
          <w:szCs w:val="24"/>
        </w:rPr>
        <w:t xml:space="preserve"> </w:t>
      </w:r>
      <w:r w:rsidRPr="00760443">
        <w:rPr>
          <w:rFonts w:ascii="Times New Roman" w:hAnsi="Times New Roman" w:hint="eastAsia"/>
          <w:color w:val="000000"/>
          <w:kern w:val="0"/>
          <w:sz w:val="24"/>
          <w:szCs w:val="24"/>
        </w:rPr>
        <w:t>本章程经学院教授委员会会议讨论审议后，由学院党政联席会议通过</w:t>
      </w:r>
      <w:r>
        <w:rPr>
          <w:rFonts w:ascii="Times New Roman" w:hAnsi="Times New Roman" w:hint="eastAsia"/>
          <w:color w:val="000000"/>
          <w:kern w:val="0"/>
          <w:sz w:val="24"/>
          <w:szCs w:val="24"/>
        </w:rPr>
        <w:t>，</w:t>
      </w:r>
      <w:r w:rsidRPr="00C70A62">
        <w:rPr>
          <w:rFonts w:ascii="Times New Roman" w:hAnsi="Times New Roman" w:hint="eastAsia"/>
          <w:color w:val="000000"/>
          <w:kern w:val="0"/>
          <w:sz w:val="24"/>
          <w:szCs w:val="24"/>
        </w:rPr>
        <w:t>报学校备案后生效。</w:t>
      </w:r>
    </w:p>
    <w:p w:rsidR="00102B7B" w:rsidRPr="00760443" w:rsidRDefault="00102B7B" w:rsidP="00102B7B">
      <w:pPr>
        <w:widowControl/>
        <w:spacing w:line="440" w:lineRule="exact"/>
        <w:ind w:firstLineChars="200" w:firstLine="482"/>
        <w:rPr>
          <w:rFonts w:ascii="Times New Roman" w:hAnsi="Times New Roman"/>
          <w:color w:val="000000"/>
          <w:kern w:val="0"/>
          <w:sz w:val="24"/>
          <w:szCs w:val="24"/>
        </w:rPr>
      </w:pPr>
      <w:r w:rsidRPr="00760443">
        <w:rPr>
          <w:rFonts w:ascii="Times New Roman" w:hAnsi="Times New Roman" w:hint="eastAsia"/>
          <w:b/>
          <w:bCs/>
          <w:color w:val="000000"/>
          <w:kern w:val="0"/>
          <w:sz w:val="24"/>
          <w:szCs w:val="24"/>
        </w:rPr>
        <w:t>第二十</w:t>
      </w:r>
      <w:r>
        <w:rPr>
          <w:rFonts w:ascii="Times New Roman" w:hAnsi="Times New Roman" w:hint="eastAsia"/>
          <w:b/>
          <w:bCs/>
          <w:color w:val="000000"/>
          <w:kern w:val="0"/>
          <w:sz w:val="24"/>
          <w:szCs w:val="24"/>
        </w:rPr>
        <w:t>四</w:t>
      </w:r>
      <w:r w:rsidRPr="00760443">
        <w:rPr>
          <w:rFonts w:ascii="Times New Roman" w:hAnsi="Times New Roman" w:hint="eastAsia"/>
          <w:b/>
          <w:bCs/>
          <w:color w:val="000000"/>
          <w:kern w:val="0"/>
          <w:sz w:val="24"/>
          <w:szCs w:val="24"/>
        </w:rPr>
        <w:t>条</w:t>
      </w:r>
      <w:r>
        <w:rPr>
          <w:rFonts w:ascii="Times New Roman" w:hAnsi="Times New Roman"/>
          <w:b/>
          <w:bCs/>
          <w:color w:val="000000"/>
          <w:kern w:val="0"/>
          <w:sz w:val="24"/>
          <w:szCs w:val="24"/>
        </w:rPr>
        <w:t xml:space="preserve"> </w:t>
      </w:r>
      <w:r w:rsidRPr="00760443">
        <w:rPr>
          <w:rFonts w:ascii="Times New Roman" w:hAnsi="Times New Roman" w:hint="eastAsia"/>
          <w:color w:val="000000"/>
          <w:kern w:val="0"/>
          <w:sz w:val="24"/>
          <w:szCs w:val="24"/>
        </w:rPr>
        <w:t>本章程自印发之日起施行。学院原学术分委员会、学位评定分委员会和教学分委员会自动撤销</w:t>
      </w:r>
      <w:r w:rsidRPr="00BD439B">
        <w:rPr>
          <w:rFonts w:ascii="Times New Roman" w:hAnsi="Times New Roman" w:hint="eastAsia"/>
          <w:color w:val="000000"/>
          <w:kern w:val="0"/>
          <w:sz w:val="24"/>
          <w:szCs w:val="24"/>
        </w:rPr>
        <w:t>，相应职能由学院教授委员会承担。</w:t>
      </w:r>
    </w:p>
    <w:p w:rsidR="00102B7B" w:rsidRPr="00760443" w:rsidRDefault="00102B7B" w:rsidP="00102B7B">
      <w:pPr>
        <w:widowControl/>
        <w:spacing w:line="440" w:lineRule="exact"/>
        <w:ind w:firstLineChars="200" w:firstLine="482"/>
        <w:rPr>
          <w:rFonts w:ascii="Times New Roman" w:hAnsi="Times New Roman"/>
          <w:color w:val="000000"/>
          <w:kern w:val="0"/>
          <w:sz w:val="24"/>
          <w:szCs w:val="24"/>
        </w:rPr>
      </w:pPr>
      <w:r w:rsidRPr="00760443">
        <w:rPr>
          <w:rFonts w:ascii="Times New Roman" w:hAnsi="Times New Roman" w:hint="eastAsia"/>
          <w:b/>
          <w:bCs/>
          <w:color w:val="000000"/>
          <w:kern w:val="0"/>
          <w:sz w:val="24"/>
          <w:szCs w:val="24"/>
        </w:rPr>
        <w:t>第二十</w:t>
      </w:r>
      <w:r>
        <w:rPr>
          <w:rFonts w:ascii="Times New Roman" w:hAnsi="Times New Roman" w:hint="eastAsia"/>
          <w:b/>
          <w:bCs/>
          <w:color w:val="000000"/>
          <w:kern w:val="0"/>
          <w:sz w:val="24"/>
          <w:szCs w:val="24"/>
        </w:rPr>
        <w:t>五</w:t>
      </w:r>
      <w:r w:rsidRPr="00760443">
        <w:rPr>
          <w:rFonts w:ascii="Times New Roman" w:hAnsi="Times New Roman" w:hint="eastAsia"/>
          <w:b/>
          <w:bCs/>
          <w:color w:val="000000"/>
          <w:kern w:val="0"/>
          <w:sz w:val="24"/>
          <w:szCs w:val="24"/>
        </w:rPr>
        <w:t>条</w:t>
      </w:r>
      <w:r>
        <w:rPr>
          <w:rFonts w:ascii="Times New Roman" w:hAnsi="Times New Roman"/>
          <w:b/>
          <w:bCs/>
          <w:color w:val="000000"/>
          <w:kern w:val="0"/>
          <w:sz w:val="24"/>
          <w:szCs w:val="24"/>
        </w:rPr>
        <w:t xml:space="preserve"> </w:t>
      </w:r>
      <w:r w:rsidRPr="00760443">
        <w:rPr>
          <w:rFonts w:ascii="Times New Roman" w:hAnsi="Times New Roman" w:hint="eastAsia"/>
          <w:color w:val="000000"/>
          <w:kern w:val="0"/>
          <w:sz w:val="24"/>
          <w:szCs w:val="24"/>
        </w:rPr>
        <w:t>本章程由学院办公室负责解释。</w:t>
      </w:r>
    </w:p>
    <w:p w:rsidR="005A5017" w:rsidRPr="00102B7B" w:rsidRDefault="005A5017" w:rsidP="005A5017">
      <w:pPr>
        <w:widowControl/>
        <w:spacing w:before="100" w:beforeAutospacing="1" w:after="100" w:afterAutospacing="1" w:line="384" w:lineRule="auto"/>
        <w:jc w:val="center"/>
        <w:rPr>
          <w:rStyle w:val="aa"/>
          <w:rFonts w:ascii="Times New Roman" w:hAnsi="Times New Roman" w:cs="Times New Roman"/>
          <w:kern w:val="0"/>
          <w:sz w:val="36"/>
          <w:szCs w:val="36"/>
        </w:rPr>
      </w:pPr>
    </w:p>
    <w:p w:rsidR="005A5017" w:rsidRDefault="005A5017" w:rsidP="005A5017">
      <w:pPr>
        <w:widowControl/>
        <w:jc w:val="left"/>
        <w:rPr>
          <w:rStyle w:val="aa"/>
          <w:rFonts w:ascii="Times New Roman" w:hAnsi="Times New Roman" w:cs="Times New Roman"/>
          <w:kern w:val="0"/>
          <w:sz w:val="36"/>
          <w:szCs w:val="36"/>
        </w:rPr>
      </w:pPr>
      <w:r>
        <w:rPr>
          <w:rStyle w:val="aa"/>
          <w:rFonts w:ascii="Times New Roman" w:hAnsi="Times New Roman" w:cs="Times New Roman"/>
          <w:kern w:val="0"/>
          <w:sz w:val="36"/>
          <w:szCs w:val="36"/>
        </w:rPr>
        <w:br w:type="page"/>
      </w:r>
    </w:p>
    <w:p w:rsidR="005A5017" w:rsidRDefault="005A5017" w:rsidP="005A5017">
      <w:pPr>
        <w:pStyle w:val="11"/>
        <w:rPr>
          <w:rFonts w:ascii="Times New Roman" w:hAnsi="Times New Roman" w:cs="Times New Roman"/>
        </w:rPr>
      </w:pPr>
      <w:bookmarkStart w:id="15" w:name="_Toc499919817"/>
      <w:bookmarkStart w:id="16" w:name="_Toc210831747"/>
      <w:r>
        <w:rPr>
          <w:rStyle w:val="aa"/>
          <w:rFonts w:ascii="Times New Roman" w:hAnsi="Times New Roman" w:cs="Times New Roman" w:hint="eastAsia"/>
          <w:b/>
          <w:bCs w:val="0"/>
        </w:rPr>
        <w:lastRenderedPageBreak/>
        <w:t>安徽工程大学体育学院</w:t>
      </w:r>
      <w:r>
        <w:rPr>
          <w:rStyle w:val="aa"/>
          <w:rFonts w:ascii="Times New Roman" w:hAnsi="Times New Roman" w:cs="Times New Roman"/>
          <w:b/>
          <w:bCs w:val="0"/>
        </w:rPr>
        <w:t>党务、院务公开制度实施细则</w:t>
      </w:r>
      <w:bookmarkEnd w:id="15"/>
      <w:bookmarkEnd w:id="16"/>
    </w:p>
    <w:p w:rsidR="005A5017" w:rsidRDefault="00102B7B" w:rsidP="00102B7B">
      <w:pPr>
        <w:widowControl/>
        <w:spacing w:before="100" w:beforeAutospacing="1" w:after="100" w:afterAutospacing="1" w:line="384" w:lineRule="auto"/>
        <w:ind w:firstLineChars="200" w:firstLine="560"/>
        <w:jc w:val="center"/>
        <w:rPr>
          <w:rFonts w:ascii="Times New Roman" w:eastAsia="宋体" w:hAnsi="Times New Roman" w:cs="Times New Roman"/>
          <w:kern w:val="0"/>
          <w:sz w:val="28"/>
          <w:szCs w:val="28"/>
        </w:rPr>
      </w:pPr>
      <w:r>
        <w:rPr>
          <w:rFonts w:ascii="Times New Roman" w:eastAsia="宋体" w:hAnsi="Times New Roman" w:cs="Times New Roman" w:hint="eastAsia"/>
          <w:kern w:val="0"/>
          <w:sz w:val="28"/>
          <w:szCs w:val="28"/>
        </w:rPr>
        <w:t>（</w:t>
      </w:r>
      <w:r>
        <w:rPr>
          <w:rFonts w:ascii="Times New Roman" w:eastAsia="宋体" w:hAnsi="Times New Roman" w:cs="Times New Roman" w:hint="eastAsia"/>
          <w:kern w:val="0"/>
          <w:sz w:val="28"/>
          <w:szCs w:val="28"/>
        </w:rPr>
        <w:t>2025.9</w:t>
      </w:r>
      <w:r>
        <w:rPr>
          <w:rFonts w:ascii="Times New Roman" w:eastAsia="宋体" w:hAnsi="Times New Roman" w:cs="Times New Roman" w:hint="eastAsia"/>
          <w:kern w:val="0"/>
          <w:sz w:val="28"/>
          <w:szCs w:val="28"/>
        </w:rPr>
        <w:t>）</w:t>
      </w:r>
    </w:p>
    <w:p w:rsidR="005A5017" w:rsidRDefault="005A5017" w:rsidP="005A5017">
      <w:pPr>
        <w:pStyle w:val="4"/>
        <w:rPr>
          <w:rFonts w:ascii="Times New Roman" w:hAnsi="Times New Roman" w:cs="Times New Roman"/>
        </w:rPr>
      </w:pPr>
      <w:r>
        <w:rPr>
          <w:rFonts w:ascii="Times New Roman" w:hAnsi="Times New Roman" w:cs="Times New Roman"/>
        </w:rPr>
        <w:t>党务、院务公开是民主教育、民主管理、民主决策、民主监督的有效途径，有利于促进学院管理科学化、决策民主化，加快学院的改革和发展，推动我院工作再上新台阶。为此，结合我院实际，制订党务、院务公开制度实施细则。</w:t>
      </w:r>
    </w:p>
    <w:p w:rsidR="005A5017" w:rsidRDefault="005A5017" w:rsidP="005A5017">
      <w:pPr>
        <w:pStyle w:val="4"/>
        <w:ind w:firstLine="562"/>
        <w:rPr>
          <w:rFonts w:ascii="Times New Roman" w:hAnsi="Times New Roman" w:cs="Times New Roman"/>
        </w:rPr>
      </w:pPr>
      <w:r>
        <w:rPr>
          <w:rStyle w:val="aa"/>
          <w:rFonts w:ascii="Times New Roman" w:hAnsi="Times New Roman" w:cs="Times New Roman"/>
          <w:bCs w:val="0"/>
        </w:rPr>
        <w:t>一、党务、院务公开应遵循的基本原则</w:t>
      </w:r>
    </w:p>
    <w:p w:rsidR="005A5017" w:rsidRDefault="005A5017" w:rsidP="005A5017">
      <w:pPr>
        <w:pStyle w:val="4"/>
        <w:rPr>
          <w:rFonts w:ascii="Times New Roman" w:hAnsi="Times New Roman" w:cs="Times New Roman"/>
        </w:rPr>
      </w:pPr>
      <w:r>
        <w:rPr>
          <w:rFonts w:ascii="Times New Roman" w:hAnsi="Times New Roman" w:cs="Times New Roman"/>
        </w:rPr>
        <w:t>（一）服务发展原则。围绕学校和我院发展的中心任务，调动广大党员群众创新意识，努力营造科学发展和加快发展的良好环境，确保党务公开、院务公开服务于中心任务的完成。</w:t>
      </w:r>
    </w:p>
    <w:p w:rsidR="005A5017" w:rsidRDefault="005A5017" w:rsidP="005A5017">
      <w:pPr>
        <w:pStyle w:val="4"/>
        <w:rPr>
          <w:rFonts w:ascii="Times New Roman" w:hAnsi="Times New Roman" w:cs="Times New Roman"/>
        </w:rPr>
      </w:pPr>
      <w:r>
        <w:rPr>
          <w:rFonts w:ascii="Times New Roman" w:hAnsi="Times New Roman" w:cs="Times New Roman"/>
        </w:rPr>
        <w:t>（二）依法依纪原则。按照宪法、法律以及党内法规和党的路线方针政策，依法依纪进行，努力使党务、院务公开工作逐步走上规范化、制度化轨道。</w:t>
      </w:r>
    </w:p>
    <w:p w:rsidR="005A5017" w:rsidRDefault="005A5017" w:rsidP="005A5017">
      <w:pPr>
        <w:pStyle w:val="4"/>
        <w:rPr>
          <w:rFonts w:ascii="Times New Roman" w:hAnsi="Times New Roman" w:cs="Times New Roman"/>
        </w:rPr>
      </w:pPr>
      <w:r>
        <w:rPr>
          <w:rFonts w:ascii="Times New Roman" w:hAnsi="Times New Roman" w:cs="Times New Roman"/>
        </w:rPr>
        <w:t>（三）真实公正原则。尊重和保障党员群众的知情权、参与权、选择权和监督权，坚持实事求是，不回避矛盾，不避重就轻，作到内容真实可信，结果公正公平。</w:t>
      </w:r>
    </w:p>
    <w:p w:rsidR="005A5017" w:rsidRDefault="005A5017" w:rsidP="005A5017">
      <w:pPr>
        <w:pStyle w:val="4"/>
        <w:rPr>
          <w:rFonts w:ascii="Times New Roman" w:hAnsi="Times New Roman" w:cs="Times New Roman"/>
        </w:rPr>
      </w:pPr>
      <w:r>
        <w:rPr>
          <w:rFonts w:ascii="Times New Roman" w:hAnsi="Times New Roman" w:cs="Times New Roman"/>
        </w:rPr>
        <w:t>（四）注重实效原则。准确把握党务公开、院务公开的共性要求和个性特点，坚持求真务实，增加党务公开、院务公开的针对性和实效性，把党务公开、院务公开与维护党内团结相统一。</w:t>
      </w:r>
    </w:p>
    <w:p w:rsidR="005A5017" w:rsidRDefault="005A5017" w:rsidP="005A5017">
      <w:pPr>
        <w:pStyle w:val="4"/>
        <w:rPr>
          <w:rFonts w:ascii="Times New Roman" w:hAnsi="Times New Roman" w:cs="Times New Roman"/>
        </w:rPr>
      </w:pPr>
      <w:r>
        <w:rPr>
          <w:rFonts w:ascii="Times New Roman" w:hAnsi="Times New Roman" w:cs="Times New Roman"/>
        </w:rPr>
        <w:t>（五）积极稳妥原则。紧密结合本院实际情况，既要积极推进，大胆实践，勇于创新，又要因地制宜，规范操作，有序进行。在实践中不断完善提高，拓展深化，不断加强制度建设，实行长效管理。</w:t>
      </w:r>
    </w:p>
    <w:p w:rsidR="005A5017" w:rsidRDefault="005A5017" w:rsidP="005A5017">
      <w:pPr>
        <w:pStyle w:val="4"/>
        <w:ind w:firstLine="562"/>
        <w:rPr>
          <w:rFonts w:ascii="Times New Roman" w:hAnsi="Times New Roman" w:cs="Times New Roman"/>
        </w:rPr>
      </w:pPr>
      <w:r>
        <w:rPr>
          <w:rStyle w:val="aa"/>
          <w:rFonts w:ascii="Times New Roman" w:hAnsi="Times New Roman" w:cs="Times New Roman"/>
          <w:bCs w:val="0"/>
        </w:rPr>
        <w:t>二、党务、院务公开组织领导。</w:t>
      </w:r>
    </w:p>
    <w:p w:rsidR="005A5017" w:rsidRDefault="005A5017" w:rsidP="005A5017">
      <w:pPr>
        <w:pStyle w:val="4"/>
        <w:rPr>
          <w:rFonts w:ascii="Times New Roman" w:hAnsi="Times New Roman" w:cs="Times New Roman"/>
        </w:rPr>
      </w:pPr>
      <w:r>
        <w:rPr>
          <w:rFonts w:ascii="Times New Roman" w:hAnsi="Times New Roman" w:cs="Times New Roman"/>
        </w:rPr>
        <w:t>成立党务公开、院务公开工作领导小组，负责部署、组织、协调、指导党务、院务公开工作。领导小组由院党总支书记、院长任组长，</w:t>
      </w:r>
      <w:r>
        <w:rPr>
          <w:rFonts w:ascii="Times New Roman" w:hAnsi="Times New Roman" w:cs="Times New Roman"/>
        </w:rPr>
        <w:lastRenderedPageBreak/>
        <w:t>党总支副书记、副院长任副组长，成员由办公室主任、教学秘书、科研与研究生秘书、学工秘书组成。</w:t>
      </w:r>
    </w:p>
    <w:p w:rsidR="005A5017" w:rsidRDefault="005A5017" w:rsidP="005A5017">
      <w:pPr>
        <w:pStyle w:val="4"/>
        <w:ind w:firstLine="562"/>
        <w:rPr>
          <w:rFonts w:ascii="Times New Roman" w:hAnsi="Times New Roman" w:cs="Times New Roman"/>
        </w:rPr>
      </w:pPr>
      <w:r>
        <w:rPr>
          <w:rStyle w:val="aa"/>
          <w:rFonts w:ascii="Times New Roman" w:hAnsi="Times New Roman" w:cs="Times New Roman"/>
          <w:bCs w:val="0"/>
        </w:rPr>
        <w:t>三、党务、院务公开方式、时间及注意事项</w:t>
      </w:r>
    </w:p>
    <w:p w:rsidR="005A5017" w:rsidRDefault="005A5017" w:rsidP="005A5017">
      <w:pPr>
        <w:pStyle w:val="4"/>
        <w:rPr>
          <w:rFonts w:ascii="Times New Roman" w:hAnsi="Times New Roman" w:cs="Times New Roman"/>
        </w:rPr>
      </w:pPr>
      <w:r>
        <w:rPr>
          <w:rFonts w:ascii="Times New Roman" w:hAnsi="Times New Roman" w:cs="Times New Roman"/>
        </w:rPr>
        <w:t>（一）党务、院务公开，采用会议通报、网站通告、文件查阅等形式，有关事项公开前应当先行公示，充分听取师生意见。</w:t>
      </w:r>
    </w:p>
    <w:p w:rsidR="005A5017" w:rsidRDefault="005A5017" w:rsidP="005A5017">
      <w:pPr>
        <w:pStyle w:val="4"/>
        <w:rPr>
          <w:rFonts w:ascii="Times New Roman" w:hAnsi="Times New Roman" w:cs="Times New Roman"/>
        </w:rPr>
      </w:pPr>
      <w:r>
        <w:rPr>
          <w:rFonts w:ascii="Times New Roman" w:hAnsi="Times New Roman" w:cs="Times New Roman"/>
        </w:rPr>
        <w:t>（二）党务、院务公开，可以区分不同情况，采用年度公开、半年公开、季度公开、月度公开的方式。必要时，可以随时公开。</w:t>
      </w:r>
    </w:p>
    <w:p w:rsidR="005A5017" w:rsidRDefault="005A5017" w:rsidP="005A5017">
      <w:pPr>
        <w:pStyle w:val="4"/>
        <w:rPr>
          <w:rFonts w:ascii="Times New Roman" w:hAnsi="Times New Roman" w:cs="Times New Roman"/>
        </w:rPr>
      </w:pPr>
      <w:r>
        <w:rPr>
          <w:rFonts w:ascii="Times New Roman" w:hAnsi="Times New Roman" w:cs="Times New Roman"/>
        </w:rPr>
        <w:t>（三）党务、院务公开时间一般不少于一周，公示时间一般不少于三天。</w:t>
      </w:r>
    </w:p>
    <w:p w:rsidR="005A5017" w:rsidRDefault="005A5017" w:rsidP="005A5017">
      <w:pPr>
        <w:pStyle w:val="4"/>
        <w:rPr>
          <w:rFonts w:ascii="Times New Roman" w:hAnsi="Times New Roman" w:cs="Times New Roman"/>
        </w:rPr>
      </w:pPr>
      <w:r>
        <w:rPr>
          <w:rFonts w:ascii="Times New Roman" w:hAnsi="Times New Roman" w:cs="Times New Roman"/>
        </w:rPr>
        <w:t>（四）党务、院务公开的内容或方式，不得侵犯法律规定的公民个人名誉权、人格权和隐私权。</w:t>
      </w:r>
    </w:p>
    <w:p w:rsidR="005A5017" w:rsidRDefault="005A5017" w:rsidP="005A5017">
      <w:pPr>
        <w:pStyle w:val="4"/>
        <w:ind w:firstLine="562"/>
        <w:rPr>
          <w:rFonts w:ascii="Times New Roman" w:hAnsi="Times New Roman" w:cs="Times New Roman"/>
        </w:rPr>
      </w:pPr>
      <w:r>
        <w:rPr>
          <w:rStyle w:val="aa"/>
          <w:rFonts w:ascii="Times New Roman" w:hAnsi="Times New Roman" w:cs="Times New Roman"/>
          <w:bCs w:val="0"/>
        </w:rPr>
        <w:t>四、党务、院务公开内容具体如下：</w:t>
      </w:r>
    </w:p>
    <w:p w:rsidR="005A5017" w:rsidRDefault="005A5017" w:rsidP="005A5017">
      <w:pPr>
        <w:pStyle w:val="4"/>
        <w:rPr>
          <w:rFonts w:ascii="Times New Roman" w:hAnsi="Times New Roman" w:cs="Times New Roman"/>
        </w:rPr>
      </w:pPr>
      <w:r>
        <w:rPr>
          <w:rFonts w:ascii="Times New Roman" w:hAnsi="Times New Roman" w:cs="Times New Roman"/>
        </w:rPr>
        <w:t>（一）党务公开具体内容</w:t>
      </w:r>
    </w:p>
    <w:p w:rsidR="005A5017" w:rsidRDefault="005A5017" w:rsidP="005A5017">
      <w:pPr>
        <w:pStyle w:val="4"/>
        <w:rPr>
          <w:rFonts w:ascii="Times New Roman" w:hAnsi="Times New Roman" w:cs="Times New Roman"/>
        </w:rPr>
      </w:pPr>
      <w:r>
        <w:rPr>
          <w:rFonts w:ascii="Times New Roman" w:hAnsi="Times New Roman" w:cs="Times New Roman"/>
        </w:rPr>
        <w:t>1</w:t>
      </w:r>
      <w:r>
        <w:rPr>
          <w:rFonts w:ascii="Times New Roman" w:hAnsi="Times New Roman" w:cs="Times New Roman"/>
        </w:rPr>
        <w:t>、学院党建年度工作目标及任务。</w:t>
      </w:r>
    </w:p>
    <w:p w:rsidR="005A5017" w:rsidRDefault="005A5017" w:rsidP="005A5017">
      <w:pPr>
        <w:pStyle w:val="4"/>
        <w:rPr>
          <w:rFonts w:ascii="Times New Roman" w:hAnsi="Times New Roman" w:cs="Times New Roman"/>
        </w:rPr>
      </w:pPr>
      <w:r>
        <w:rPr>
          <w:rFonts w:ascii="Times New Roman" w:hAnsi="Times New Roman" w:cs="Times New Roman"/>
        </w:rPr>
        <w:t>2</w:t>
      </w:r>
      <w:r>
        <w:rPr>
          <w:rFonts w:ascii="Times New Roman" w:hAnsi="Times New Roman" w:cs="Times New Roman"/>
        </w:rPr>
        <w:t>、干部推荐、考核、任用情况。</w:t>
      </w:r>
    </w:p>
    <w:p w:rsidR="005A5017" w:rsidRDefault="005A5017" w:rsidP="005A5017">
      <w:pPr>
        <w:pStyle w:val="4"/>
        <w:rPr>
          <w:rFonts w:ascii="Times New Roman" w:hAnsi="Times New Roman" w:cs="Times New Roman"/>
        </w:rPr>
      </w:pPr>
      <w:r>
        <w:rPr>
          <w:rFonts w:ascii="Times New Roman" w:hAnsi="Times New Roman" w:cs="Times New Roman"/>
        </w:rPr>
        <w:t>3</w:t>
      </w:r>
      <w:r>
        <w:rPr>
          <w:rFonts w:ascii="Times New Roman" w:hAnsi="Times New Roman" w:cs="Times New Roman"/>
        </w:rPr>
        <w:t>、入党积极分子及培养对象发展情况；预备党员培养、发展、审核及转正情况。</w:t>
      </w:r>
    </w:p>
    <w:p w:rsidR="005A5017" w:rsidRDefault="005A5017" w:rsidP="005A5017">
      <w:pPr>
        <w:pStyle w:val="4"/>
        <w:rPr>
          <w:rFonts w:ascii="Times New Roman" w:hAnsi="Times New Roman" w:cs="Times New Roman"/>
        </w:rPr>
      </w:pPr>
      <w:r>
        <w:rPr>
          <w:rFonts w:ascii="Times New Roman" w:hAnsi="Times New Roman" w:cs="Times New Roman"/>
        </w:rPr>
        <w:t>4</w:t>
      </w:r>
      <w:r>
        <w:rPr>
          <w:rFonts w:ascii="Times New Roman" w:hAnsi="Times New Roman" w:cs="Times New Roman"/>
        </w:rPr>
        <w:t>、基层党组织和党员受到表彰、奖励、记功及通报批评、处分或处理情况。</w:t>
      </w:r>
    </w:p>
    <w:p w:rsidR="005A5017" w:rsidRDefault="005A5017" w:rsidP="005A5017">
      <w:pPr>
        <w:pStyle w:val="4"/>
        <w:rPr>
          <w:rFonts w:ascii="Times New Roman" w:hAnsi="Times New Roman" w:cs="Times New Roman"/>
        </w:rPr>
      </w:pPr>
      <w:r>
        <w:rPr>
          <w:rFonts w:ascii="Times New Roman" w:hAnsi="Times New Roman" w:cs="Times New Roman"/>
        </w:rPr>
        <w:t>5</w:t>
      </w:r>
      <w:r>
        <w:rPr>
          <w:rFonts w:ascii="Times New Roman" w:hAnsi="Times New Roman" w:cs="Times New Roman"/>
        </w:rPr>
        <w:t>、党内选举。包括各党支部及学院党总支委员换届选举及人员组成，选举出席上级党代会代表的情况。</w:t>
      </w:r>
    </w:p>
    <w:p w:rsidR="005A5017" w:rsidRDefault="005A5017" w:rsidP="005A5017">
      <w:pPr>
        <w:pStyle w:val="4"/>
        <w:rPr>
          <w:rFonts w:ascii="Times New Roman" w:hAnsi="Times New Roman" w:cs="Times New Roman"/>
        </w:rPr>
      </w:pPr>
      <w:r>
        <w:rPr>
          <w:rFonts w:ascii="Times New Roman" w:hAnsi="Times New Roman" w:cs="Times New Roman"/>
        </w:rPr>
        <w:t>6</w:t>
      </w:r>
      <w:r>
        <w:rPr>
          <w:rFonts w:ascii="Times New Roman" w:hAnsi="Times New Roman" w:cs="Times New Roman"/>
        </w:rPr>
        <w:t>、领导班子的思想建设、组织建设、作风建设、制度建设及党风廉政建设责任制情况。</w:t>
      </w:r>
    </w:p>
    <w:p w:rsidR="005A5017" w:rsidRDefault="005A5017" w:rsidP="005A5017">
      <w:pPr>
        <w:pStyle w:val="4"/>
        <w:rPr>
          <w:rFonts w:ascii="Times New Roman" w:hAnsi="Times New Roman" w:cs="Times New Roman"/>
        </w:rPr>
      </w:pPr>
      <w:r>
        <w:rPr>
          <w:rFonts w:ascii="Times New Roman" w:hAnsi="Times New Roman" w:cs="Times New Roman"/>
        </w:rPr>
        <w:t>7</w:t>
      </w:r>
      <w:r>
        <w:rPr>
          <w:rFonts w:ascii="Times New Roman" w:hAnsi="Times New Roman" w:cs="Times New Roman"/>
        </w:rPr>
        <w:t>、党费收缴及变动情况；包括上级有关党费收缴的政策规定，本单位党费收缴、使用和管理的情况。</w:t>
      </w:r>
    </w:p>
    <w:p w:rsidR="005A5017" w:rsidRDefault="005A5017" w:rsidP="005A5017">
      <w:pPr>
        <w:pStyle w:val="4"/>
        <w:rPr>
          <w:rFonts w:ascii="Times New Roman" w:hAnsi="Times New Roman" w:cs="Times New Roman"/>
        </w:rPr>
      </w:pPr>
      <w:r>
        <w:rPr>
          <w:rFonts w:ascii="Times New Roman" w:hAnsi="Times New Roman" w:cs="Times New Roman"/>
        </w:rPr>
        <w:t>8</w:t>
      </w:r>
      <w:r>
        <w:rPr>
          <w:rFonts w:ascii="Times New Roman" w:hAnsi="Times New Roman" w:cs="Times New Roman"/>
        </w:rPr>
        <w:t>、其他需要公开的事项。</w:t>
      </w:r>
    </w:p>
    <w:p w:rsidR="005A5017" w:rsidRDefault="005A5017" w:rsidP="005A5017">
      <w:pPr>
        <w:pStyle w:val="4"/>
        <w:rPr>
          <w:rFonts w:ascii="Times New Roman" w:hAnsi="Times New Roman" w:cs="Times New Roman"/>
        </w:rPr>
      </w:pPr>
      <w:r>
        <w:rPr>
          <w:rFonts w:ascii="Times New Roman" w:hAnsi="Times New Roman" w:cs="Times New Roman"/>
        </w:rPr>
        <w:t>（二）院务公开具体内容</w:t>
      </w:r>
    </w:p>
    <w:p w:rsidR="005A5017" w:rsidRDefault="005A5017" w:rsidP="005A5017">
      <w:pPr>
        <w:pStyle w:val="4"/>
        <w:rPr>
          <w:rFonts w:ascii="Times New Roman" w:hAnsi="Times New Roman" w:cs="Times New Roman"/>
        </w:rPr>
      </w:pPr>
      <w:r>
        <w:rPr>
          <w:rFonts w:ascii="Times New Roman" w:hAnsi="Times New Roman" w:cs="Times New Roman"/>
        </w:rPr>
        <w:lastRenderedPageBreak/>
        <w:t>1</w:t>
      </w:r>
      <w:r>
        <w:rPr>
          <w:rFonts w:ascii="Times New Roman" w:hAnsi="Times New Roman" w:cs="Times New Roman"/>
        </w:rPr>
        <w:t>、学院重大事项、重大活动、系部的发展和教职工切身利益。包括年度工作计划、年终总结、重要规章制度制定和修改。</w:t>
      </w:r>
    </w:p>
    <w:p w:rsidR="005A5017" w:rsidRDefault="005A5017" w:rsidP="005A5017">
      <w:pPr>
        <w:pStyle w:val="4"/>
        <w:rPr>
          <w:rFonts w:ascii="Times New Roman" w:hAnsi="Times New Roman" w:cs="Times New Roman"/>
        </w:rPr>
      </w:pPr>
      <w:r>
        <w:rPr>
          <w:rFonts w:ascii="Times New Roman" w:hAnsi="Times New Roman" w:cs="Times New Roman"/>
        </w:rPr>
        <w:t>2</w:t>
      </w:r>
      <w:r>
        <w:rPr>
          <w:rFonts w:ascii="Times New Roman" w:hAnsi="Times New Roman" w:cs="Times New Roman"/>
        </w:rPr>
        <w:t>、人事变动情况。包括人员调入调出、进修访问、专业技术职称评聘等。</w:t>
      </w:r>
    </w:p>
    <w:p w:rsidR="005A5017" w:rsidRDefault="005A5017" w:rsidP="005A5017">
      <w:pPr>
        <w:pStyle w:val="4"/>
        <w:rPr>
          <w:rFonts w:ascii="Times New Roman" w:hAnsi="Times New Roman" w:cs="Times New Roman"/>
        </w:rPr>
      </w:pPr>
      <w:r>
        <w:rPr>
          <w:rFonts w:ascii="Times New Roman" w:hAnsi="Times New Roman" w:cs="Times New Roman"/>
        </w:rPr>
        <w:t>3</w:t>
      </w:r>
      <w:r>
        <w:rPr>
          <w:rFonts w:ascii="Times New Roman" w:hAnsi="Times New Roman" w:cs="Times New Roman"/>
        </w:rPr>
        <w:t>、教职工奖惩制度。包括各类先进的评选、名额、评选结果。</w:t>
      </w:r>
    </w:p>
    <w:p w:rsidR="005A5017" w:rsidRDefault="005A5017" w:rsidP="005A5017">
      <w:pPr>
        <w:pStyle w:val="4"/>
        <w:rPr>
          <w:rFonts w:ascii="Times New Roman" w:hAnsi="Times New Roman" w:cs="Times New Roman"/>
        </w:rPr>
      </w:pPr>
      <w:r>
        <w:rPr>
          <w:rFonts w:ascii="Times New Roman" w:hAnsi="Times New Roman" w:cs="Times New Roman"/>
        </w:rPr>
        <w:t>4</w:t>
      </w:r>
      <w:r>
        <w:rPr>
          <w:rFonts w:ascii="Times New Roman" w:hAnsi="Times New Roman" w:cs="Times New Roman"/>
        </w:rPr>
        <w:t>、各种教研、科研项目的申报情况。</w:t>
      </w:r>
    </w:p>
    <w:p w:rsidR="005A5017" w:rsidRDefault="005A5017" w:rsidP="005A5017">
      <w:pPr>
        <w:pStyle w:val="4"/>
        <w:rPr>
          <w:rFonts w:ascii="Times New Roman" w:hAnsi="Times New Roman" w:cs="Times New Roman"/>
        </w:rPr>
      </w:pPr>
      <w:r>
        <w:rPr>
          <w:rFonts w:ascii="Times New Roman" w:hAnsi="Times New Roman" w:cs="Times New Roman"/>
        </w:rPr>
        <w:t>5</w:t>
      </w:r>
      <w:r>
        <w:rPr>
          <w:rFonts w:ascii="Times New Roman" w:hAnsi="Times New Roman" w:cs="Times New Roman"/>
        </w:rPr>
        <w:t>、学生管理。包括学生奖学金、助学金评定和发放办法，评选奖励优秀学生、优秀学生干部、推荐研究生、违纪学生处理等。</w:t>
      </w:r>
    </w:p>
    <w:p w:rsidR="005A5017" w:rsidRDefault="005A5017" w:rsidP="005A5017">
      <w:pPr>
        <w:pStyle w:val="4"/>
        <w:rPr>
          <w:rFonts w:ascii="Times New Roman" w:hAnsi="Times New Roman" w:cs="Times New Roman"/>
        </w:rPr>
      </w:pPr>
      <w:r>
        <w:rPr>
          <w:rFonts w:ascii="Times New Roman" w:hAnsi="Times New Roman" w:cs="Times New Roman"/>
        </w:rPr>
        <w:t>6</w:t>
      </w:r>
      <w:r>
        <w:rPr>
          <w:rFonts w:ascii="Times New Roman" w:hAnsi="Times New Roman" w:cs="Times New Roman"/>
        </w:rPr>
        <w:t>、其他需要公开的事项。财务管理。</w:t>
      </w:r>
    </w:p>
    <w:p w:rsidR="005A5017" w:rsidRDefault="005A5017" w:rsidP="005A5017">
      <w:pPr>
        <w:rPr>
          <w:rFonts w:ascii="Times New Roman" w:hAnsi="Times New Roman" w:cs="Times New Roman"/>
        </w:rPr>
      </w:pPr>
    </w:p>
    <w:p w:rsidR="005A5017" w:rsidRDefault="005A5017" w:rsidP="005A5017">
      <w:pPr>
        <w:rPr>
          <w:rFonts w:ascii="Times New Roman" w:hAnsi="Times New Roman" w:cs="Times New Roman"/>
        </w:rPr>
      </w:pPr>
    </w:p>
    <w:p w:rsidR="005A5017" w:rsidRDefault="005A5017" w:rsidP="005A5017">
      <w:pPr>
        <w:rPr>
          <w:rFonts w:ascii="Times New Roman" w:hAnsi="Times New Roman" w:cs="Times New Roman"/>
        </w:rPr>
      </w:pPr>
    </w:p>
    <w:p w:rsidR="005A5017" w:rsidRDefault="005A5017" w:rsidP="005A5017">
      <w:pPr>
        <w:rPr>
          <w:rFonts w:ascii="Times New Roman" w:hAnsi="Times New Roman" w:cs="Times New Roman"/>
        </w:rPr>
      </w:pPr>
    </w:p>
    <w:p w:rsidR="005A5017" w:rsidRDefault="005A5017" w:rsidP="005A5017">
      <w:pPr>
        <w:rPr>
          <w:rFonts w:ascii="Times New Roman" w:hAnsi="Times New Roman" w:cs="Times New Roman"/>
        </w:rPr>
      </w:pPr>
    </w:p>
    <w:p w:rsidR="005A5017" w:rsidRDefault="005A5017" w:rsidP="005A5017">
      <w:pPr>
        <w:rPr>
          <w:rFonts w:ascii="Times New Roman" w:hAnsi="Times New Roman" w:cs="Times New Roman"/>
        </w:rPr>
      </w:pPr>
    </w:p>
    <w:p w:rsidR="005A5017" w:rsidRDefault="005A5017" w:rsidP="005A5017">
      <w:pPr>
        <w:rPr>
          <w:rFonts w:ascii="Times New Roman" w:hAnsi="Times New Roman" w:cs="Times New Roman"/>
        </w:rPr>
      </w:pPr>
    </w:p>
    <w:p w:rsidR="005A5017" w:rsidRDefault="005A5017" w:rsidP="005A5017">
      <w:pPr>
        <w:rPr>
          <w:rFonts w:ascii="Times New Roman" w:hAnsi="Times New Roman" w:cs="Times New Roman"/>
        </w:rPr>
      </w:pPr>
    </w:p>
    <w:p w:rsidR="005A5017" w:rsidRDefault="005A5017" w:rsidP="005A5017">
      <w:pPr>
        <w:rPr>
          <w:rFonts w:ascii="Times New Roman" w:hAnsi="Times New Roman" w:cs="Times New Roman"/>
        </w:rPr>
      </w:pPr>
    </w:p>
    <w:p w:rsidR="005A5017" w:rsidRDefault="005A5017" w:rsidP="005A5017">
      <w:pPr>
        <w:rPr>
          <w:rFonts w:ascii="Times New Roman" w:hAnsi="Times New Roman" w:cs="Times New Roman"/>
        </w:rPr>
      </w:pPr>
    </w:p>
    <w:p w:rsidR="005A5017" w:rsidRDefault="005A5017" w:rsidP="005A5017">
      <w:pPr>
        <w:rPr>
          <w:rFonts w:ascii="Times New Roman" w:hAnsi="Times New Roman" w:cs="Times New Roman"/>
        </w:rPr>
      </w:pPr>
    </w:p>
    <w:p w:rsidR="005A5017" w:rsidRDefault="005A5017" w:rsidP="005A5017">
      <w:pPr>
        <w:rPr>
          <w:rFonts w:ascii="Times New Roman" w:hAnsi="Times New Roman" w:cs="Times New Roman"/>
        </w:rPr>
      </w:pPr>
    </w:p>
    <w:p w:rsidR="005A5017" w:rsidRDefault="005A5017" w:rsidP="005A5017">
      <w:pPr>
        <w:rPr>
          <w:rFonts w:ascii="Times New Roman" w:hAnsi="Times New Roman" w:cs="Times New Roman"/>
        </w:rPr>
      </w:pPr>
    </w:p>
    <w:p w:rsidR="005A5017" w:rsidRDefault="005A5017" w:rsidP="005A5017">
      <w:pPr>
        <w:rPr>
          <w:rFonts w:ascii="Times New Roman" w:hAnsi="Times New Roman" w:cs="Times New Roman"/>
        </w:rPr>
      </w:pPr>
    </w:p>
    <w:p w:rsidR="005A5017" w:rsidRDefault="005A5017" w:rsidP="005A5017">
      <w:pPr>
        <w:widowControl/>
        <w:jc w:val="left"/>
        <w:rPr>
          <w:rFonts w:ascii="Times New Roman" w:hAnsi="Times New Roman" w:cs="Times New Roman"/>
        </w:rPr>
      </w:pPr>
      <w:r>
        <w:rPr>
          <w:rFonts w:ascii="Times New Roman" w:hAnsi="Times New Roman" w:cs="Times New Roman"/>
        </w:rPr>
        <w:br w:type="page"/>
      </w:r>
    </w:p>
    <w:p w:rsidR="005A5017" w:rsidRDefault="005A5017" w:rsidP="005A5017">
      <w:pPr>
        <w:pStyle w:val="11"/>
        <w:rPr>
          <w:rStyle w:val="aa"/>
          <w:rFonts w:ascii="Times New Roman" w:hAnsi="Times New Roman" w:cs="Times New Roman"/>
          <w:b/>
          <w:bCs w:val="0"/>
          <w:szCs w:val="32"/>
        </w:rPr>
      </w:pPr>
      <w:bookmarkStart w:id="17" w:name="_Toc499919818"/>
      <w:bookmarkStart w:id="18" w:name="_Toc210831748"/>
      <w:r>
        <w:rPr>
          <w:rStyle w:val="aa"/>
          <w:rFonts w:ascii="Times New Roman" w:hAnsi="Times New Roman" w:cs="Times New Roman" w:hint="eastAsia"/>
          <w:b/>
          <w:bCs w:val="0"/>
          <w:szCs w:val="32"/>
        </w:rPr>
        <w:lastRenderedPageBreak/>
        <w:t>安徽工程大学体育学院</w:t>
      </w:r>
      <w:r>
        <w:rPr>
          <w:rStyle w:val="aa"/>
          <w:rFonts w:ascii="Times New Roman" w:hAnsi="Times New Roman" w:cs="Times New Roman"/>
          <w:b/>
          <w:bCs w:val="0"/>
          <w:szCs w:val="32"/>
        </w:rPr>
        <w:t>党总支中心组学习制度</w:t>
      </w:r>
      <w:bookmarkEnd w:id="17"/>
      <w:bookmarkEnd w:id="18"/>
    </w:p>
    <w:p w:rsidR="004E5372" w:rsidRDefault="00102B7B" w:rsidP="005A5017">
      <w:pPr>
        <w:pStyle w:val="11"/>
        <w:rPr>
          <w:rFonts w:ascii="Times New Roman" w:hAnsi="Times New Roman" w:cs="Times New Roman"/>
        </w:rPr>
      </w:pPr>
      <w:bookmarkStart w:id="19" w:name="_Toc210831749"/>
      <w:r>
        <w:rPr>
          <w:rFonts w:ascii="Times New Roman" w:hAnsi="Times New Roman" w:cs="Times New Roman" w:hint="eastAsia"/>
        </w:rPr>
        <w:t>（</w:t>
      </w:r>
      <w:r>
        <w:rPr>
          <w:rFonts w:ascii="Times New Roman" w:hAnsi="Times New Roman" w:cs="Times New Roman" w:hint="eastAsia"/>
        </w:rPr>
        <w:t>2025.9</w:t>
      </w:r>
      <w:r>
        <w:rPr>
          <w:rFonts w:ascii="Times New Roman" w:hAnsi="Times New Roman" w:cs="Times New Roman" w:hint="eastAsia"/>
        </w:rPr>
        <w:t>）</w:t>
      </w:r>
      <w:bookmarkEnd w:id="19"/>
    </w:p>
    <w:p w:rsidR="005A5017" w:rsidRDefault="005A5017" w:rsidP="005A5017">
      <w:pPr>
        <w:pStyle w:val="4"/>
        <w:rPr>
          <w:rFonts w:ascii="Times New Roman" w:hAnsi="Times New Roman" w:cs="Times New Roman"/>
          <w:szCs w:val="21"/>
        </w:rPr>
      </w:pPr>
      <w:r>
        <w:rPr>
          <w:rFonts w:ascii="Times New Roman" w:hAnsi="Times New Roman" w:cs="Times New Roman"/>
          <w:szCs w:val="27"/>
        </w:rPr>
        <w:t>为进一步规范和加强学院党总支中心组的理论学习，提高领导干部的理论水平和政治素养，用正确的理论指导学校改革、建设和发展的实践，现根据上级有关文件精神，结合我院实际，制定本制度。</w:t>
      </w:r>
    </w:p>
    <w:p w:rsidR="005A5017" w:rsidRDefault="005A5017" w:rsidP="005A5017">
      <w:pPr>
        <w:pStyle w:val="4"/>
        <w:ind w:firstLine="562"/>
        <w:rPr>
          <w:rFonts w:ascii="Times New Roman" w:hAnsi="Times New Roman" w:cs="Times New Roman"/>
          <w:b/>
          <w:szCs w:val="21"/>
        </w:rPr>
      </w:pPr>
      <w:r>
        <w:rPr>
          <w:rFonts w:ascii="Times New Roman" w:hAnsi="Times New Roman" w:cs="Times New Roman"/>
          <w:b/>
          <w:szCs w:val="27"/>
        </w:rPr>
        <w:t>一、学习目的</w:t>
      </w:r>
    </w:p>
    <w:p w:rsidR="005A5017" w:rsidRDefault="005A5017" w:rsidP="005A5017">
      <w:pPr>
        <w:pStyle w:val="4"/>
        <w:rPr>
          <w:rFonts w:ascii="Times New Roman" w:hAnsi="Times New Roman" w:cs="Times New Roman"/>
          <w:szCs w:val="21"/>
        </w:rPr>
      </w:pPr>
      <w:r>
        <w:rPr>
          <w:rFonts w:ascii="Times New Roman" w:hAnsi="Times New Roman" w:cs="Times New Roman"/>
          <w:szCs w:val="27"/>
        </w:rPr>
        <w:t>中心组学习的根本目的在于加强学院领导班子的思想政治建设，真正用马克思主义理论特别是中国特色社会主义理论武装头脑、指导实践、推动工作，增强领导班子的凝聚力、战斗力和创造力，提高领导干部的理论素质、政策水平和治校能力，推动实现学院改革、建设和发展的目标。</w:t>
      </w:r>
    </w:p>
    <w:p w:rsidR="005A5017" w:rsidRDefault="005A5017" w:rsidP="005A5017">
      <w:pPr>
        <w:pStyle w:val="4"/>
        <w:ind w:firstLine="562"/>
        <w:rPr>
          <w:rFonts w:ascii="Times New Roman" w:hAnsi="Times New Roman" w:cs="Times New Roman"/>
          <w:b/>
          <w:szCs w:val="21"/>
        </w:rPr>
      </w:pPr>
      <w:r>
        <w:rPr>
          <w:rFonts w:ascii="Times New Roman" w:hAnsi="Times New Roman" w:cs="Times New Roman"/>
          <w:b/>
          <w:szCs w:val="27"/>
        </w:rPr>
        <w:t>二、学习组织</w:t>
      </w:r>
    </w:p>
    <w:p w:rsidR="005A5017" w:rsidRDefault="005A5017" w:rsidP="005A5017">
      <w:pPr>
        <w:pStyle w:val="4"/>
        <w:rPr>
          <w:rFonts w:ascii="Times New Roman" w:hAnsi="Times New Roman" w:cs="Times New Roman"/>
          <w:szCs w:val="21"/>
        </w:rPr>
      </w:pPr>
      <w:r>
        <w:rPr>
          <w:rFonts w:ascii="Times New Roman" w:hAnsi="Times New Roman" w:cs="Times New Roman"/>
          <w:szCs w:val="27"/>
        </w:rPr>
        <w:t>学院党总支中心组由学院党政领导、党总支委员等组成，适当时可扩大到党支部书记、辅导员及其他相关人员。学院党总支书记担任中心组组长，负责组织、主持学习。学习秘书由组长指定，负责准备学习材料、做好学习记录等工作。</w:t>
      </w:r>
    </w:p>
    <w:p w:rsidR="005A5017" w:rsidRDefault="005A5017" w:rsidP="005A5017">
      <w:pPr>
        <w:pStyle w:val="4"/>
        <w:ind w:firstLine="562"/>
        <w:rPr>
          <w:rFonts w:ascii="Times New Roman" w:hAnsi="Times New Roman" w:cs="Times New Roman"/>
          <w:b/>
          <w:szCs w:val="21"/>
        </w:rPr>
      </w:pPr>
      <w:r>
        <w:rPr>
          <w:rFonts w:ascii="Times New Roman" w:hAnsi="Times New Roman" w:cs="Times New Roman"/>
          <w:b/>
          <w:szCs w:val="27"/>
        </w:rPr>
        <w:t>三、学习内容</w:t>
      </w:r>
    </w:p>
    <w:p w:rsidR="005A5017" w:rsidRDefault="005A5017" w:rsidP="005A5017">
      <w:pPr>
        <w:pStyle w:val="4"/>
        <w:rPr>
          <w:rFonts w:ascii="Times New Roman" w:hAnsi="Times New Roman" w:cs="Times New Roman"/>
          <w:szCs w:val="21"/>
        </w:rPr>
      </w:pPr>
      <w:r>
        <w:rPr>
          <w:rFonts w:ascii="Times New Roman" w:hAnsi="Times New Roman" w:cs="Times New Roman"/>
          <w:szCs w:val="27"/>
        </w:rPr>
        <w:t>1</w:t>
      </w:r>
      <w:r>
        <w:rPr>
          <w:rFonts w:ascii="Times New Roman" w:hAnsi="Times New Roman" w:cs="Times New Roman"/>
          <w:szCs w:val="27"/>
        </w:rPr>
        <w:t>、</w:t>
      </w:r>
      <w:r w:rsidR="00102B7B">
        <w:rPr>
          <w:rFonts w:ascii="Times New Roman" w:hAnsi="Times New Roman" w:cs="Times New Roman" w:hint="eastAsia"/>
          <w:szCs w:val="27"/>
        </w:rPr>
        <w:t>习近平新时代中国特色社会主义思想</w:t>
      </w:r>
      <w:r>
        <w:rPr>
          <w:rFonts w:ascii="Times New Roman" w:hAnsi="Times New Roman" w:cs="Times New Roman"/>
          <w:szCs w:val="27"/>
        </w:rPr>
        <w:t>。</w:t>
      </w:r>
    </w:p>
    <w:p w:rsidR="005A5017" w:rsidRDefault="005A5017" w:rsidP="005A5017">
      <w:pPr>
        <w:pStyle w:val="4"/>
        <w:rPr>
          <w:rFonts w:ascii="Times New Roman" w:hAnsi="Times New Roman" w:cs="Times New Roman"/>
          <w:szCs w:val="21"/>
        </w:rPr>
      </w:pPr>
      <w:r>
        <w:rPr>
          <w:rFonts w:ascii="Times New Roman" w:hAnsi="Times New Roman" w:cs="Times New Roman"/>
          <w:szCs w:val="27"/>
        </w:rPr>
        <w:t>2</w:t>
      </w:r>
      <w:r>
        <w:rPr>
          <w:rFonts w:ascii="Times New Roman" w:hAnsi="Times New Roman" w:cs="Times New Roman"/>
          <w:szCs w:val="27"/>
        </w:rPr>
        <w:t>、</w:t>
      </w:r>
      <w:r w:rsidR="00102B7B">
        <w:rPr>
          <w:rFonts w:ascii="Times New Roman" w:hAnsi="Times New Roman" w:cs="Times New Roman" w:hint="eastAsia"/>
          <w:szCs w:val="27"/>
        </w:rPr>
        <w:t>党章党规</w:t>
      </w:r>
      <w:r>
        <w:rPr>
          <w:rFonts w:ascii="Times New Roman" w:hAnsi="Times New Roman" w:cs="Times New Roman"/>
          <w:szCs w:val="27"/>
        </w:rPr>
        <w:t>。</w:t>
      </w:r>
    </w:p>
    <w:p w:rsidR="005A5017" w:rsidRDefault="005A5017" w:rsidP="005A5017">
      <w:pPr>
        <w:pStyle w:val="4"/>
        <w:rPr>
          <w:rFonts w:ascii="Times New Roman" w:hAnsi="Times New Roman" w:cs="Times New Roman"/>
          <w:szCs w:val="21"/>
        </w:rPr>
      </w:pPr>
      <w:r>
        <w:rPr>
          <w:rFonts w:ascii="Times New Roman" w:hAnsi="Times New Roman" w:cs="Times New Roman"/>
          <w:szCs w:val="27"/>
        </w:rPr>
        <w:t>3</w:t>
      </w:r>
      <w:r w:rsidR="00102B7B">
        <w:rPr>
          <w:rFonts w:ascii="Times New Roman" w:hAnsi="Times New Roman" w:cs="Times New Roman" w:hint="eastAsia"/>
          <w:szCs w:val="27"/>
        </w:rPr>
        <w:t>、习近平总书记系列讲话</w:t>
      </w:r>
    </w:p>
    <w:p w:rsidR="005A5017" w:rsidRDefault="005A5017" w:rsidP="005A5017">
      <w:pPr>
        <w:pStyle w:val="4"/>
        <w:ind w:firstLine="562"/>
        <w:rPr>
          <w:rFonts w:ascii="Times New Roman" w:hAnsi="Times New Roman" w:cs="Times New Roman"/>
          <w:b/>
          <w:szCs w:val="21"/>
        </w:rPr>
      </w:pPr>
      <w:r>
        <w:rPr>
          <w:rFonts w:ascii="Times New Roman" w:hAnsi="Times New Roman" w:cs="Times New Roman"/>
          <w:b/>
          <w:szCs w:val="27"/>
        </w:rPr>
        <w:t>四、学习安排</w:t>
      </w:r>
    </w:p>
    <w:p w:rsidR="005A5017" w:rsidRDefault="005A5017" w:rsidP="005A5017">
      <w:pPr>
        <w:pStyle w:val="4"/>
        <w:rPr>
          <w:rFonts w:ascii="Times New Roman" w:hAnsi="Times New Roman" w:cs="Times New Roman"/>
          <w:szCs w:val="21"/>
        </w:rPr>
      </w:pPr>
      <w:r>
        <w:rPr>
          <w:rFonts w:ascii="Times New Roman" w:hAnsi="Times New Roman" w:cs="Times New Roman"/>
          <w:szCs w:val="27"/>
        </w:rPr>
        <w:t>学院党总支中心组学习可根据校党总支中心组学习计划，结合自身实际情况进行安排，并报党总支宣传部备案。学习材料自行准备，也可向党总支宣传部借用有关学习材料。</w:t>
      </w:r>
    </w:p>
    <w:p w:rsidR="005A5017" w:rsidRDefault="005A5017" w:rsidP="005A5017">
      <w:pPr>
        <w:pStyle w:val="4"/>
        <w:ind w:firstLine="562"/>
        <w:rPr>
          <w:rFonts w:ascii="Times New Roman" w:hAnsi="Times New Roman" w:cs="Times New Roman"/>
          <w:b/>
          <w:szCs w:val="21"/>
        </w:rPr>
      </w:pPr>
      <w:r>
        <w:rPr>
          <w:rFonts w:ascii="Times New Roman" w:hAnsi="Times New Roman" w:cs="Times New Roman"/>
          <w:b/>
          <w:szCs w:val="27"/>
        </w:rPr>
        <w:t>五、学习形式及要求</w:t>
      </w:r>
    </w:p>
    <w:p w:rsidR="005A5017" w:rsidRDefault="005A5017" w:rsidP="005A5017">
      <w:pPr>
        <w:pStyle w:val="4"/>
        <w:rPr>
          <w:rFonts w:ascii="Times New Roman" w:hAnsi="Times New Roman" w:cs="Times New Roman"/>
          <w:szCs w:val="21"/>
        </w:rPr>
      </w:pPr>
      <w:r>
        <w:rPr>
          <w:rFonts w:ascii="Times New Roman" w:hAnsi="Times New Roman" w:cs="Times New Roman"/>
          <w:szCs w:val="27"/>
        </w:rPr>
        <w:t>中心组的学习以个人自学和调研基础上的集中学习为基本形式。</w:t>
      </w:r>
    </w:p>
    <w:p w:rsidR="005A5017" w:rsidRDefault="005A5017" w:rsidP="005A5017">
      <w:pPr>
        <w:pStyle w:val="4"/>
        <w:rPr>
          <w:rFonts w:ascii="Times New Roman" w:hAnsi="Times New Roman" w:cs="Times New Roman"/>
          <w:szCs w:val="21"/>
        </w:rPr>
      </w:pPr>
      <w:r>
        <w:rPr>
          <w:rFonts w:ascii="Times New Roman" w:hAnsi="Times New Roman" w:cs="Times New Roman"/>
          <w:szCs w:val="27"/>
        </w:rPr>
        <w:lastRenderedPageBreak/>
        <w:t>1</w:t>
      </w:r>
      <w:r>
        <w:rPr>
          <w:rFonts w:ascii="Times New Roman" w:hAnsi="Times New Roman" w:cs="Times New Roman"/>
          <w:szCs w:val="27"/>
        </w:rPr>
        <w:t>、坚持以集中学习为主要形式。根据情况可采取集中阅读、集体研讨、定期交流、听辅导报告、看音像资料等多种形式。紧密结合当前国内外形势，着重围绕改革、建设和发展的重点、难点和热点问题设计专题，在自学和调研的基础上，精心组织集体研讨，倡导和形成认真学习、民主讨论、积极探索和求真务实的风气。</w:t>
      </w:r>
    </w:p>
    <w:p w:rsidR="005A5017" w:rsidRDefault="005A5017" w:rsidP="005A5017">
      <w:pPr>
        <w:pStyle w:val="4"/>
        <w:rPr>
          <w:rFonts w:ascii="Times New Roman" w:hAnsi="Times New Roman" w:cs="Times New Roman"/>
          <w:szCs w:val="21"/>
        </w:rPr>
      </w:pPr>
      <w:r>
        <w:rPr>
          <w:rFonts w:ascii="Times New Roman" w:hAnsi="Times New Roman" w:cs="Times New Roman"/>
          <w:szCs w:val="27"/>
        </w:rPr>
        <w:t>2</w:t>
      </w:r>
      <w:r>
        <w:rPr>
          <w:rFonts w:ascii="Times New Roman" w:hAnsi="Times New Roman" w:cs="Times New Roman"/>
          <w:szCs w:val="27"/>
        </w:rPr>
        <w:t>、坚持以自学为基础。每个中心组成员都要结合自身的情况和所履行的职责努力自学，同时认真完成中心组规定的学习任务。</w:t>
      </w:r>
    </w:p>
    <w:p w:rsidR="005A5017" w:rsidRDefault="005A5017" w:rsidP="005A5017">
      <w:pPr>
        <w:pStyle w:val="4"/>
        <w:rPr>
          <w:rFonts w:ascii="Times New Roman" w:hAnsi="Times New Roman" w:cs="Times New Roman"/>
          <w:szCs w:val="21"/>
        </w:rPr>
      </w:pPr>
      <w:r>
        <w:rPr>
          <w:rFonts w:ascii="Times New Roman" w:hAnsi="Times New Roman" w:cs="Times New Roman"/>
          <w:szCs w:val="27"/>
        </w:rPr>
        <w:t>3</w:t>
      </w:r>
      <w:r>
        <w:rPr>
          <w:rFonts w:ascii="Times New Roman" w:hAnsi="Times New Roman" w:cs="Times New Roman"/>
          <w:szCs w:val="27"/>
        </w:rPr>
        <w:t>、坚持理论联系实际的学风。中心组在学习过程中，要把学习理论同研究解决师生最关心、最直接、最现实的利益问题结合起来，同研究解决学院改革发展稳定中的重大问题结合起来，同研究解决党的建设中存在的突出问题结合起来，使学习体会和成果转化为谋划工作的思路、促进工作的举措和领导工作的本领。</w:t>
      </w:r>
    </w:p>
    <w:p w:rsidR="005A5017" w:rsidRDefault="005A5017" w:rsidP="005A5017">
      <w:pPr>
        <w:pStyle w:val="4"/>
        <w:rPr>
          <w:rFonts w:ascii="Times New Roman" w:hAnsi="Times New Roman" w:cs="Times New Roman"/>
          <w:szCs w:val="21"/>
        </w:rPr>
      </w:pPr>
      <w:r>
        <w:rPr>
          <w:rFonts w:ascii="Times New Roman" w:hAnsi="Times New Roman" w:cs="Times New Roman"/>
          <w:szCs w:val="27"/>
        </w:rPr>
        <w:t>4</w:t>
      </w:r>
      <w:r>
        <w:rPr>
          <w:rFonts w:ascii="Times New Roman" w:hAnsi="Times New Roman" w:cs="Times New Roman"/>
          <w:szCs w:val="27"/>
        </w:rPr>
        <w:t>、中心组的每个成员平时自学，要有自学笔记；集中学习研讨时要积极发言，每个成员每学期至少要有一次重点发言，并准备好重点发言的提纲。每年至少撰写一篇文章，可以是调查报告、理论文章、工作论文、学习心得等。</w:t>
      </w:r>
    </w:p>
    <w:p w:rsidR="005A5017" w:rsidRDefault="005A5017" w:rsidP="005A5017">
      <w:pPr>
        <w:pStyle w:val="4"/>
        <w:rPr>
          <w:rFonts w:ascii="Times New Roman" w:hAnsi="Times New Roman" w:cs="Times New Roman"/>
          <w:szCs w:val="21"/>
        </w:rPr>
      </w:pPr>
      <w:r>
        <w:rPr>
          <w:rFonts w:ascii="Times New Roman" w:hAnsi="Times New Roman" w:cs="Times New Roman"/>
          <w:szCs w:val="27"/>
        </w:rPr>
        <w:t>5</w:t>
      </w:r>
      <w:r>
        <w:rPr>
          <w:rFonts w:ascii="Times New Roman" w:hAnsi="Times New Roman" w:cs="Times New Roman"/>
          <w:szCs w:val="27"/>
        </w:rPr>
        <w:t>、中心组要建立完整的学习记录。学习记录包括中心组成员学习考勤、学习计划、学习内容、研讨发言记录、重点发言提纲等。记录及有关材料要求规范、完整，由学习秘书收集并妥善保管。</w:t>
      </w:r>
    </w:p>
    <w:p w:rsidR="005A5017" w:rsidRDefault="005A5017" w:rsidP="005A5017">
      <w:pPr>
        <w:pStyle w:val="4"/>
        <w:ind w:firstLine="562"/>
        <w:rPr>
          <w:rFonts w:ascii="Times New Roman" w:hAnsi="Times New Roman" w:cs="Times New Roman"/>
          <w:b/>
          <w:szCs w:val="21"/>
        </w:rPr>
      </w:pPr>
      <w:r>
        <w:rPr>
          <w:rFonts w:ascii="Times New Roman" w:hAnsi="Times New Roman" w:cs="Times New Roman"/>
          <w:b/>
          <w:szCs w:val="27"/>
        </w:rPr>
        <w:t>六、学习时间</w:t>
      </w:r>
    </w:p>
    <w:p w:rsidR="005A5017" w:rsidRDefault="005A5017" w:rsidP="005A5017">
      <w:pPr>
        <w:pStyle w:val="4"/>
        <w:rPr>
          <w:rFonts w:ascii="Times New Roman" w:hAnsi="Times New Roman" w:cs="Times New Roman"/>
          <w:szCs w:val="21"/>
        </w:rPr>
      </w:pPr>
      <w:r>
        <w:rPr>
          <w:rFonts w:ascii="Times New Roman" w:hAnsi="Times New Roman" w:cs="Times New Roman"/>
          <w:szCs w:val="27"/>
        </w:rPr>
        <w:t>1</w:t>
      </w:r>
      <w:r>
        <w:rPr>
          <w:rFonts w:ascii="Times New Roman" w:hAnsi="Times New Roman" w:cs="Times New Roman"/>
          <w:szCs w:val="27"/>
        </w:rPr>
        <w:t>、中心组集中学习每月</w:t>
      </w:r>
      <w:r>
        <w:rPr>
          <w:rFonts w:ascii="Times New Roman" w:hAnsi="Times New Roman" w:cs="Times New Roman"/>
          <w:szCs w:val="27"/>
        </w:rPr>
        <w:t>1</w:t>
      </w:r>
      <w:r>
        <w:rPr>
          <w:rFonts w:ascii="Times New Roman" w:hAnsi="Times New Roman" w:cs="Times New Roman"/>
          <w:szCs w:val="27"/>
        </w:rPr>
        <w:t>次，全年累计学习不少于</w:t>
      </w:r>
      <w:r>
        <w:rPr>
          <w:rFonts w:ascii="Times New Roman" w:hAnsi="Times New Roman" w:cs="Times New Roman"/>
          <w:szCs w:val="27"/>
        </w:rPr>
        <w:t>15</w:t>
      </w:r>
      <w:r>
        <w:rPr>
          <w:rFonts w:ascii="Times New Roman" w:hAnsi="Times New Roman" w:cs="Times New Roman"/>
          <w:szCs w:val="27"/>
        </w:rPr>
        <w:t>小时。</w:t>
      </w:r>
    </w:p>
    <w:p w:rsidR="005A5017" w:rsidRPr="00102B7B" w:rsidRDefault="005A5017" w:rsidP="00102B7B">
      <w:pPr>
        <w:pStyle w:val="4"/>
        <w:rPr>
          <w:rFonts w:ascii="Times New Roman" w:hAnsi="Times New Roman" w:cs="Times New Roman"/>
          <w:szCs w:val="21"/>
        </w:rPr>
      </w:pPr>
      <w:r>
        <w:rPr>
          <w:rFonts w:ascii="Times New Roman" w:hAnsi="Times New Roman" w:cs="Times New Roman"/>
          <w:szCs w:val="27"/>
        </w:rPr>
        <w:t>2</w:t>
      </w:r>
      <w:r>
        <w:rPr>
          <w:rFonts w:ascii="Times New Roman" w:hAnsi="Times New Roman" w:cs="Times New Roman"/>
          <w:szCs w:val="27"/>
        </w:rPr>
        <w:t>、中心组学习按计划进行，集中学习时间应予以保证。中心组成员要安排好工作，确保参加集中学习。不无故缺席、不迟到早退，有事先请假，事后要自行安排时间，完成学习计划规定的内容。</w:t>
      </w:r>
    </w:p>
    <w:p w:rsidR="005A5017" w:rsidRDefault="005A5017" w:rsidP="005A5017">
      <w:pPr>
        <w:rPr>
          <w:rFonts w:ascii="Times New Roman" w:hAnsi="Times New Roman" w:cs="Times New Roman"/>
        </w:rPr>
      </w:pPr>
    </w:p>
    <w:p w:rsidR="005A5017" w:rsidRDefault="005A5017" w:rsidP="005A5017">
      <w:pPr>
        <w:rPr>
          <w:rFonts w:ascii="Times New Roman" w:hAnsi="Times New Roman" w:cs="Times New Roman"/>
        </w:rPr>
      </w:pPr>
    </w:p>
    <w:p w:rsidR="005A5017" w:rsidRDefault="005A5017" w:rsidP="005A5017">
      <w:pPr>
        <w:rPr>
          <w:rFonts w:ascii="Times New Roman" w:hAnsi="Times New Roman" w:cs="Times New Roman"/>
        </w:rPr>
      </w:pPr>
    </w:p>
    <w:p w:rsidR="005A5017" w:rsidRDefault="005A5017" w:rsidP="005A5017">
      <w:pPr>
        <w:rPr>
          <w:rFonts w:ascii="Times New Roman" w:hAnsi="Times New Roman" w:cs="Times New Roman"/>
        </w:rPr>
      </w:pPr>
    </w:p>
    <w:p w:rsidR="005A5017" w:rsidRDefault="005A5017" w:rsidP="005A5017">
      <w:pPr>
        <w:rPr>
          <w:rFonts w:ascii="Times New Roman" w:hAnsi="Times New Roman" w:cs="Times New Roman"/>
        </w:rPr>
      </w:pPr>
    </w:p>
    <w:p w:rsidR="005A5017" w:rsidRPr="00102B7B" w:rsidRDefault="005A5017" w:rsidP="00102B7B">
      <w:pPr>
        <w:widowControl/>
        <w:jc w:val="center"/>
        <w:rPr>
          <w:rStyle w:val="aa"/>
          <w:rFonts w:ascii="Times New Roman" w:hAnsi="Times New Roman" w:cs="Times New Roman"/>
          <w:b w:val="0"/>
          <w:bCs w:val="0"/>
          <w:sz w:val="28"/>
          <w:szCs w:val="28"/>
        </w:rPr>
      </w:pPr>
      <w:r>
        <w:rPr>
          <w:rStyle w:val="aa"/>
          <w:rFonts w:ascii="Times New Roman" w:hAnsi="Times New Roman" w:cs="Times New Roman"/>
          <w:spacing w:val="15"/>
          <w:kern w:val="0"/>
          <w:sz w:val="36"/>
          <w:szCs w:val="36"/>
        </w:rPr>
        <w:br w:type="page"/>
      </w:r>
      <w:bookmarkStart w:id="20" w:name="_Toc499919819"/>
      <w:r w:rsidRPr="00102B7B">
        <w:rPr>
          <w:rStyle w:val="aa"/>
          <w:rFonts w:ascii="Times New Roman" w:hAnsi="Times New Roman" w:cs="Times New Roman" w:hint="eastAsia"/>
          <w:bCs w:val="0"/>
          <w:sz w:val="28"/>
          <w:szCs w:val="28"/>
        </w:rPr>
        <w:lastRenderedPageBreak/>
        <w:t>安徽工程大学体育学院</w:t>
      </w:r>
      <w:r w:rsidRPr="00102B7B">
        <w:rPr>
          <w:rStyle w:val="aa"/>
          <w:rFonts w:ascii="Times New Roman" w:hAnsi="Times New Roman" w:cs="Times New Roman"/>
          <w:bCs w:val="0"/>
          <w:sz w:val="28"/>
          <w:szCs w:val="28"/>
        </w:rPr>
        <w:t>党总支民主生活会制度</w:t>
      </w:r>
      <w:bookmarkEnd w:id="20"/>
    </w:p>
    <w:p w:rsidR="004E5372" w:rsidRDefault="00102B7B" w:rsidP="005A5017">
      <w:pPr>
        <w:pStyle w:val="11"/>
        <w:rPr>
          <w:rFonts w:ascii="Times New Roman" w:hAnsi="Times New Roman" w:cs="Times New Roman"/>
        </w:rPr>
      </w:pPr>
      <w:bookmarkStart w:id="21" w:name="_Toc210831750"/>
      <w:r>
        <w:rPr>
          <w:rFonts w:ascii="Times New Roman" w:hAnsi="Times New Roman" w:cs="Times New Roman" w:hint="eastAsia"/>
        </w:rPr>
        <w:t>（</w:t>
      </w:r>
      <w:r>
        <w:rPr>
          <w:rFonts w:ascii="Times New Roman" w:hAnsi="Times New Roman" w:cs="Times New Roman" w:hint="eastAsia"/>
        </w:rPr>
        <w:t>2025.9</w:t>
      </w:r>
      <w:r>
        <w:rPr>
          <w:rFonts w:ascii="Times New Roman" w:hAnsi="Times New Roman" w:cs="Times New Roman" w:hint="eastAsia"/>
        </w:rPr>
        <w:t>）</w:t>
      </w:r>
      <w:bookmarkEnd w:id="21"/>
    </w:p>
    <w:p w:rsidR="005A5017" w:rsidRDefault="005A5017" w:rsidP="005A5017">
      <w:pPr>
        <w:pStyle w:val="4"/>
        <w:rPr>
          <w:rFonts w:ascii="Times New Roman" w:hAnsi="Times New Roman" w:cs="Times New Roman"/>
        </w:rPr>
      </w:pPr>
      <w:r>
        <w:rPr>
          <w:rFonts w:ascii="Times New Roman" w:hAnsi="Times New Roman" w:cs="Times New Roman"/>
        </w:rPr>
        <w:t>民主生活会是以党员交流思想，开展批评和自我批评为中心内容的组织活动制度。为进一步规范</w:t>
      </w:r>
      <w:r>
        <w:rPr>
          <w:rFonts w:ascii="Times New Roman" w:hAnsi="Times New Roman" w:cs="Times New Roman" w:hint="eastAsia"/>
        </w:rPr>
        <w:t>安徽工程大学体育学院</w:t>
      </w:r>
      <w:r>
        <w:rPr>
          <w:rFonts w:ascii="Times New Roman" w:hAnsi="Times New Roman" w:cs="Times New Roman"/>
        </w:rPr>
        <w:t>党总支民主生活会，发扬批评和自我批评的优良传统作风，加强党内监督，使党总支民主生活会正常化、制度化，特制定本制度、</w:t>
      </w:r>
    </w:p>
    <w:p w:rsidR="005A5017" w:rsidRDefault="005A5017" w:rsidP="005A5017">
      <w:pPr>
        <w:pStyle w:val="4"/>
        <w:rPr>
          <w:rFonts w:ascii="Times New Roman" w:hAnsi="Times New Roman" w:cs="Times New Roman"/>
        </w:rPr>
      </w:pPr>
      <w:r>
        <w:rPr>
          <w:rFonts w:ascii="Times New Roman" w:hAnsi="Times New Roman" w:cs="Times New Roman"/>
        </w:rPr>
        <w:t>一、党总支委员必须参加双重组织生活会，既要参加所在支部、小组的组织生活会，又要参加定期召开的党总支民主生活会。</w:t>
      </w:r>
    </w:p>
    <w:p w:rsidR="005A5017" w:rsidRDefault="005A5017" w:rsidP="005A5017">
      <w:pPr>
        <w:pStyle w:val="4"/>
        <w:rPr>
          <w:rFonts w:ascii="Times New Roman" w:hAnsi="Times New Roman" w:cs="Times New Roman"/>
        </w:rPr>
      </w:pPr>
      <w:r>
        <w:rPr>
          <w:rFonts w:ascii="Times New Roman" w:hAnsi="Times New Roman" w:cs="Times New Roman"/>
        </w:rPr>
        <w:t>二、民主生活会的基本内容是，贯彻执行上级党组织的方针政策和决议的情况；加强领导班子自身建设，实行民主集中制的情况；艰苦奋斗、清正廉洁、遵纪守法的情况；坚持群众路线，改进领导作风，深入调查研究，密切联系群众的情况；其他重要问题。</w:t>
      </w:r>
    </w:p>
    <w:p w:rsidR="005A5017" w:rsidRDefault="005A5017" w:rsidP="005A5017">
      <w:pPr>
        <w:pStyle w:val="4"/>
        <w:rPr>
          <w:rFonts w:ascii="Times New Roman" w:hAnsi="Times New Roman" w:cs="Times New Roman"/>
        </w:rPr>
      </w:pPr>
      <w:r>
        <w:rPr>
          <w:rFonts w:ascii="Times New Roman" w:hAnsi="Times New Roman" w:cs="Times New Roman"/>
        </w:rPr>
        <w:t>三、民主生活会应遵循</w:t>
      </w:r>
      <w:r>
        <w:rPr>
          <w:rFonts w:ascii="Times New Roman" w:hAnsi="Times New Roman" w:cs="Times New Roman"/>
        </w:rPr>
        <w:t>“</w:t>
      </w:r>
      <w:r>
        <w:rPr>
          <w:rFonts w:ascii="Times New Roman" w:hAnsi="Times New Roman" w:cs="Times New Roman"/>
        </w:rPr>
        <w:t>团结</w:t>
      </w:r>
      <w:r>
        <w:rPr>
          <w:rFonts w:ascii="Times New Roman" w:eastAsia="宋体" w:hAnsi="Times New Roman" w:cs="Times New Roman"/>
        </w:rPr>
        <w:t>―</w:t>
      </w:r>
      <w:r>
        <w:rPr>
          <w:rFonts w:ascii="Times New Roman" w:hAnsi="Times New Roman" w:cs="Times New Roman"/>
        </w:rPr>
        <w:t>批评</w:t>
      </w:r>
      <w:r>
        <w:rPr>
          <w:rFonts w:ascii="Times New Roman" w:eastAsia="宋体" w:hAnsi="Times New Roman" w:cs="Times New Roman"/>
        </w:rPr>
        <w:t>―</w:t>
      </w:r>
      <w:r>
        <w:rPr>
          <w:rFonts w:ascii="Times New Roman" w:hAnsi="Times New Roman" w:cs="Times New Roman"/>
        </w:rPr>
        <w:t>团结</w:t>
      </w:r>
      <w:r>
        <w:rPr>
          <w:rFonts w:ascii="Times New Roman" w:hAnsi="Times New Roman" w:cs="Times New Roman"/>
        </w:rPr>
        <w:t>”</w:t>
      </w:r>
      <w:r>
        <w:rPr>
          <w:rFonts w:ascii="Times New Roman" w:hAnsi="Times New Roman" w:cs="Times New Roman"/>
        </w:rPr>
        <w:t>的原则，充分发扬民主，坚持与人为善，增强政治性和原则性，围绕议题交流思想认识，总结经验教训，开展批评和自我批评，达到统一思想、增强团结、互相监督、共同提高的目的。</w:t>
      </w:r>
    </w:p>
    <w:p w:rsidR="005A5017" w:rsidRDefault="005A5017" w:rsidP="005A5017">
      <w:pPr>
        <w:pStyle w:val="4"/>
        <w:rPr>
          <w:rFonts w:ascii="Times New Roman" w:hAnsi="Times New Roman" w:cs="Times New Roman"/>
        </w:rPr>
      </w:pPr>
      <w:r>
        <w:rPr>
          <w:rFonts w:ascii="Times New Roman" w:hAnsi="Times New Roman" w:cs="Times New Roman"/>
        </w:rPr>
        <w:t>四、民主生活会，一般每年召开一次。根据实际需要，也可以随时召开。</w:t>
      </w:r>
    </w:p>
    <w:p w:rsidR="005A5017" w:rsidRDefault="005A5017" w:rsidP="005A5017">
      <w:pPr>
        <w:pStyle w:val="4"/>
        <w:rPr>
          <w:rFonts w:ascii="Times New Roman" w:hAnsi="Times New Roman" w:cs="Times New Roman"/>
        </w:rPr>
      </w:pPr>
      <w:r>
        <w:rPr>
          <w:rFonts w:ascii="Times New Roman" w:hAnsi="Times New Roman" w:cs="Times New Roman"/>
        </w:rPr>
        <w:t>五、会议日期和议题，须提前通知应到会的人员做好准备，并报校党总支、纪委，以便其派人参加。</w:t>
      </w:r>
    </w:p>
    <w:p w:rsidR="005A5017" w:rsidRDefault="005A5017" w:rsidP="005A5017">
      <w:pPr>
        <w:pStyle w:val="4"/>
        <w:rPr>
          <w:rFonts w:ascii="Times New Roman" w:hAnsi="Times New Roman" w:cs="Times New Roman"/>
        </w:rPr>
      </w:pPr>
      <w:r>
        <w:rPr>
          <w:rFonts w:ascii="Times New Roman" w:hAnsi="Times New Roman" w:cs="Times New Roman"/>
        </w:rPr>
        <w:t>六、民主生活会由学院党总支书记召集和主持。因故缺席的人员可以提交书面发言。书面发言在会上宣读并列入会议记录。会后，主持人或由主持人委托出席会议的其他同志将会议情况和批评意见转告缺席人。</w:t>
      </w:r>
    </w:p>
    <w:p w:rsidR="005A5017" w:rsidRDefault="005A5017" w:rsidP="005A5017">
      <w:pPr>
        <w:pStyle w:val="4"/>
        <w:rPr>
          <w:rFonts w:ascii="Times New Roman" w:hAnsi="Times New Roman" w:cs="Times New Roman"/>
        </w:rPr>
      </w:pPr>
      <w:r>
        <w:rPr>
          <w:rFonts w:ascii="Times New Roman" w:hAnsi="Times New Roman" w:cs="Times New Roman"/>
        </w:rPr>
        <w:t>七、民主生活会的列席人员，根据有关规定和会议内容确定。列席人员可以发言，对领导班子及其成员提出批评或建议。</w:t>
      </w:r>
    </w:p>
    <w:p w:rsidR="005A5017" w:rsidRDefault="005A5017" w:rsidP="005A5017">
      <w:pPr>
        <w:pStyle w:val="4"/>
        <w:rPr>
          <w:rFonts w:ascii="Times New Roman" w:hAnsi="Times New Roman" w:cs="Times New Roman"/>
        </w:rPr>
      </w:pPr>
      <w:r>
        <w:rPr>
          <w:rFonts w:ascii="Times New Roman" w:hAnsi="Times New Roman" w:cs="Times New Roman"/>
        </w:rPr>
        <w:lastRenderedPageBreak/>
        <w:t>八、民主生活会检查和反映出来的问题，应由学院党总支解决的，要积极制定改进措施，切实加以解决；需要上级党组织帮助解决的，应及时向上级党组织报告。属于违反党纪、政纪、国法的，应按干部管理权限，分别交有关部门查处。</w:t>
      </w:r>
    </w:p>
    <w:p w:rsidR="005A5017" w:rsidRDefault="005A5017" w:rsidP="005A5017">
      <w:pPr>
        <w:pStyle w:val="4"/>
        <w:rPr>
          <w:rFonts w:ascii="Times New Roman" w:hAnsi="Times New Roman" w:cs="Times New Roman"/>
        </w:rPr>
      </w:pPr>
      <w:r>
        <w:rPr>
          <w:rFonts w:ascii="Times New Roman" w:hAnsi="Times New Roman" w:cs="Times New Roman"/>
        </w:rPr>
        <w:t>九、民主生活会后十五天内，应向校党总支组织部报送会议情况报告和会议记录。报告的主要内容是开展批评和自我批评的情况、检查出来的主要问题、征求到的意见建设及整改措施。</w:t>
      </w:r>
    </w:p>
    <w:p w:rsidR="005A5017" w:rsidRDefault="005A5017" w:rsidP="005A5017">
      <w:pPr>
        <w:pStyle w:val="4"/>
        <w:rPr>
          <w:rFonts w:ascii="Times New Roman" w:hAnsi="Times New Roman" w:cs="Times New Roman"/>
        </w:rPr>
      </w:pPr>
      <w:r>
        <w:rPr>
          <w:rFonts w:ascii="Times New Roman" w:hAnsi="Times New Roman" w:cs="Times New Roman"/>
        </w:rPr>
        <w:t>十、民主生活会中适合向本学院通报的情况应予通报。对于群众普遍关心的问题的整改措施，视情况以适当方式公布，以便接受监督。</w:t>
      </w:r>
    </w:p>
    <w:p w:rsidR="005A5017" w:rsidRDefault="005A5017" w:rsidP="005A5017">
      <w:pPr>
        <w:pStyle w:val="4"/>
        <w:rPr>
          <w:rFonts w:ascii="Times New Roman" w:hAnsi="Times New Roman" w:cs="Times New Roman"/>
        </w:rPr>
      </w:pPr>
    </w:p>
    <w:p w:rsidR="005A5017" w:rsidRDefault="005A5017" w:rsidP="005A5017">
      <w:pPr>
        <w:rPr>
          <w:rFonts w:ascii="Times New Roman" w:hAnsi="Times New Roman" w:cs="Times New Roman"/>
        </w:rPr>
      </w:pPr>
    </w:p>
    <w:p w:rsidR="005A5017" w:rsidRDefault="005A5017" w:rsidP="005A5017">
      <w:pPr>
        <w:rPr>
          <w:rFonts w:ascii="Times New Roman" w:hAnsi="Times New Roman" w:cs="Times New Roman"/>
        </w:rPr>
      </w:pPr>
    </w:p>
    <w:p w:rsidR="005A5017" w:rsidRDefault="005A5017" w:rsidP="005A5017">
      <w:pPr>
        <w:rPr>
          <w:rFonts w:ascii="Times New Roman" w:hAnsi="Times New Roman" w:cs="Times New Roman"/>
        </w:rPr>
      </w:pPr>
    </w:p>
    <w:p w:rsidR="005A5017" w:rsidRDefault="005A5017" w:rsidP="005A5017">
      <w:pPr>
        <w:rPr>
          <w:rFonts w:ascii="Times New Roman" w:hAnsi="Times New Roman" w:cs="Times New Roman"/>
        </w:rPr>
      </w:pPr>
    </w:p>
    <w:p w:rsidR="005A5017" w:rsidRDefault="005A5017" w:rsidP="005A5017">
      <w:pPr>
        <w:widowControl/>
        <w:spacing w:before="100" w:beforeAutospacing="1" w:after="100" w:afterAutospacing="1" w:line="384" w:lineRule="auto"/>
        <w:jc w:val="left"/>
        <w:rPr>
          <w:rFonts w:ascii="Times New Roman" w:eastAsia="宋体" w:hAnsi="Times New Roman" w:cs="Times New Roman"/>
          <w:kern w:val="0"/>
          <w:sz w:val="28"/>
          <w:szCs w:val="28"/>
        </w:rPr>
      </w:pPr>
    </w:p>
    <w:p w:rsidR="005A5017" w:rsidRDefault="005A5017" w:rsidP="005A5017">
      <w:pPr>
        <w:widowControl/>
        <w:jc w:val="left"/>
        <w:rPr>
          <w:rStyle w:val="aa"/>
          <w:rFonts w:ascii="Times New Roman" w:hAnsi="Times New Roman" w:cs="Times New Roman"/>
          <w:kern w:val="0"/>
          <w:sz w:val="32"/>
          <w:szCs w:val="32"/>
        </w:rPr>
      </w:pPr>
      <w:r>
        <w:rPr>
          <w:rStyle w:val="aa"/>
          <w:rFonts w:ascii="Times New Roman" w:hAnsi="Times New Roman" w:cs="Times New Roman"/>
          <w:kern w:val="0"/>
          <w:sz w:val="32"/>
          <w:szCs w:val="32"/>
        </w:rPr>
        <w:br w:type="page"/>
      </w:r>
    </w:p>
    <w:p w:rsidR="005A5017" w:rsidRDefault="005A5017" w:rsidP="005A5017">
      <w:pPr>
        <w:pStyle w:val="11"/>
        <w:rPr>
          <w:rFonts w:ascii="Times New Roman" w:hAnsi="Times New Roman" w:cs="Times New Roman"/>
        </w:rPr>
      </w:pPr>
      <w:bookmarkStart w:id="22" w:name="_Toc499919820"/>
      <w:bookmarkStart w:id="23" w:name="_Toc210831751"/>
      <w:r>
        <w:rPr>
          <w:rStyle w:val="aa"/>
          <w:rFonts w:ascii="Times New Roman" w:hAnsi="Times New Roman" w:cs="Times New Roman" w:hint="eastAsia"/>
          <w:b/>
          <w:bCs w:val="0"/>
          <w:szCs w:val="32"/>
        </w:rPr>
        <w:lastRenderedPageBreak/>
        <w:t>安徽工程大学体育学院</w:t>
      </w:r>
      <w:r>
        <w:rPr>
          <w:rStyle w:val="aa"/>
          <w:rFonts w:ascii="Times New Roman" w:hAnsi="Times New Roman" w:cs="Times New Roman"/>
          <w:b/>
          <w:bCs w:val="0"/>
          <w:szCs w:val="32"/>
        </w:rPr>
        <w:t>党总支关于党费收缴、使用和管理的有关规定</w:t>
      </w:r>
      <w:bookmarkEnd w:id="22"/>
      <w:bookmarkEnd w:id="23"/>
    </w:p>
    <w:p w:rsidR="005A5017" w:rsidRDefault="00102B7B" w:rsidP="00102B7B">
      <w:pPr>
        <w:pStyle w:val="4"/>
        <w:jc w:val="center"/>
        <w:rPr>
          <w:rFonts w:ascii="Times New Roman" w:hAnsi="Times New Roman" w:cs="Times New Roman"/>
        </w:rPr>
      </w:pPr>
      <w:r>
        <w:rPr>
          <w:rFonts w:ascii="Times New Roman" w:hAnsi="Times New Roman" w:cs="Times New Roman" w:hint="eastAsia"/>
        </w:rPr>
        <w:t>（</w:t>
      </w:r>
      <w:r>
        <w:rPr>
          <w:rFonts w:ascii="Times New Roman" w:hAnsi="Times New Roman" w:cs="Times New Roman" w:hint="eastAsia"/>
        </w:rPr>
        <w:t>2025.9</w:t>
      </w:r>
      <w:r>
        <w:rPr>
          <w:rFonts w:ascii="Times New Roman" w:hAnsi="Times New Roman" w:cs="Times New Roman" w:hint="eastAsia"/>
        </w:rPr>
        <w:t>）</w:t>
      </w:r>
    </w:p>
    <w:p w:rsidR="005A5017" w:rsidRDefault="005A5017" w:rsidP="005A5017">
      <w:pPr>
        <w:pStyle w:val="4"/>
        <w:spacing w:line="480" w:lineRule="exact"/>
        <w:rPr>
          <w:rFonts w:ascii="Times New Roman" w:hAnsi="Times New Roman" w:cs="Times New Roman"/>
        </w:rPr>
      </w:pPr>
      <w:r>
        <w:rPr>
          <w:rFonts w:ascii="Times New Roman" w:hAnsi="Times New Roman" w:cs="Times New Roman"/>
        </w:rPr>
        <w:t>党费收缴、使用和管理是党的基层党组织建设和党员队伍建设的一项重要工作，根据《关于印发（中共安徽工程大学委员会关于党费收缴、使用、管理的规定）的通知》（组字</w:t>
      </w:r>
      <w:r>
        <w:rPr>
          <w:rFonts w:ascii="Times New Roman" w:hAnsi="Times New Roman" w:cs="Times New Roman"/>
        </w:rPr>
        <w:t>[2008]6</w:t>
      </w:r>
      <w:r>
        <w:rPr>
          <w:rFonts w:ascii="Times New Roman" w:hAnsi="Times New Roman" w:cs="Times New Roman"/>
        </w:rPr>
        <w:t>号）精神，结合我学院实际，现将我学院党费收缴、使用和管理的有关事宜规定如下：</w:t>
      </w:r>
    </w:p>
    <w:p w:rsidR="005A5017" w:rsidRDefault="005A5017" w:rsidP="005A5017">
      <w:pPr>
        <w:pStyle w:val="4"/>
        <w:spacing w:line="480" w:lineRule="exact"/>
        <w:ind w:firstLine="562"/>
        <w:rPr>
          <w:rFonts w:ascii="Times New Roman" w:hAnsi="Times New Roman" w:cs="Times New Roman"/>
        </w:rPr>
      </w:pPr>
      <w:r>
        <w:rPr>
          <w:rStyle w:val="aa"/>
          <w:rFonts w:ascii="Times New Roman" w:hAnsi="Times New Roman" w:cs="Times New Roman"/>
          <w:bCs w:val="0"/>
        </w:rPr>
        <w:t>一、党费的收缴</w:t>
      </w:r>
    </w:p>
    <w:p w:rsidR="005A5017" w:rsidRDefault="005A5017" w:rsidP="005A5017">
      <w:pPr>
        <w:pStyle w:val="4"/>
        <w:spacing w:line="480" w:lineRule="exact"/>
        <w:rPr>
          <w:rFonts w:ascii="Times New Roman" w:hAnsi="Times New Roman" w:cs="Times New Roman"/>
        </w:rPr>
      </w:pPr>
      <w:r>
        <w:rPr>
          <w:rFonts w:ascii="Times New Roman" w:hAnsi="Times New Roman" w:cs="Times New Roman"/>
        </w:rPr>
        <w:t>（一）教职工党员每月按规定比例交纳党费。</w:t>
      </w:r>
    </w:p>
    <w:p w:rsidR="005A5017" w:rsidRDefault="005A5017" w:rsidP="005A5017">
      <w:pPr>
        <w:pStyle w:val="4"/>
        <w:spacing w:line="480" w:lineRule="exact"/>
        <w:rPr>
          <w:rFonts w:ascii="Times New Roman" w:hAnsi="Times New Roman" w:cs="Times New Roman"/>
        </w:rPr>
      </w:pPr>
      <w:r>
        <w:rPr>
          <w:rFonts w:ascii="Times New Roman" w:hAnsi="Times New Roman" w:cs="Times New Roman"/>
        </w:rPr>
        <w:t>（二）学生党员每月交纳党费</w:t>
      </w:r>
      <w:r>
        <w:rPr>
          <w:rFonts w:ascii="Times New Roman" w:hAnsi="Times New Roman" w:cs="Times New Roman"/>
        </w:rPr>
        <w:t>0.2</w:t>
      </w:r>
      <w:r>
        <w:rPr>
          <w:rFonts w:ascii="Times New Roman" w:hAnsi="Times New Roman" w:cs="Times New Roman"/>
        </w:rPr>
        <w:t>元。</w:t>
      </w:r>
    </w:p>
    <w:p w:rsidR="005A5017" w:rsidRDefault="005A5017" w:rsidP="005A5017">
      <w:pPr>
        <w:pStyle w:val="4"/>
        <w:spacing w:line="480" w:lineRule="exact"/>
        <w:rPr>
          <w:rFonts w:ascii="Times New Roman" w:hAnsi="Times New Roman" w:cs="Times New Roman"/>
        </w:rPr>
      </w:pPr>
      <w:r>
        <w:rPr>
          <w:rFonts w:ascii="Times New Roman" w:hAnsi="Times New Roman" w:cs="Times New Roman"/>
        </w:rPr>
        <w:t>（三）预备党员从支部大会通过其为预备党员之日起交纳党费。</w:t>
      </w:r>
    </w:p>
    <w:p w:rsidR="005A5017" w:rsidRDefault="005A5017" w:rsidP="005A5017">
      <w:pPr>
        <w:pStyle w:val="4"/>
        <w:spacing w:line="480" w:lineRule="exact"/>
        <w:rPr>
          <w:rFonts w:ascii="Times New Roman" w:hAnsi="Times New Roman" w:cs="Times New Roman"/>
        </w:rPr>
      </w:pPr>
      <w:r>
        <w:rPr>
          <w:rFonts w:ascii="Times New Roman" w:hAnsi="Times New Roman" w:cs="Times New Roman"/>
        </w:rPr>
        <w:t>（四）交纳党费确有困难的党员，由本人提出申请，经党支部研究，报学院党总支批准后，可以少交或免交。</w:t>
      </w:r>
    </w:p>
    <w:p w:rsidR="005A5017" w:rsidRDefault="005A5017" w:rsidP="005A5017">
      <w:pPr>
        <w:pStyle w:val="4"/>
        <w:spacing w:line="480" w:lineRule="exact"/>
        <w:rPr>
          <w:rFonts w:ascii="Times New Roman" w:hAnsi="Times New Roman" w:cs="Times New Roman"/>
        </w:rPr>
      </w:pPr>
      <w:r>
        <w:rPr>
          <w:rFonts w:ascii="Times New Roman" w:hAnsi="Times New Roman" w:cs="Times New Roman"/>
        </w:rPr>
        <w:t>（五）党员一般应向其正式组织关系所在的党支部交纳党费。持《中国共产党流动党员活动证》的党员，外出期间可以持证向流入地党组织交纳党费。</w:t>
      </w:r>
    </w:p>
    <w:p w:rsidR="005A5017" w:rsidRDefault="005A5017" w:rsidP="005A5017">
      <w:pPr>
        <w:pStyle w:val="4"/>
        <w:spacing w:line="480" w:lineRule="exact"/>
        <w:rPr>
          <w:rFonts w:ascii="Times New Roman" w:hAnsi="Times New Roman" w:cs="Times New Roman"/>
        </w:rPr>
      </w:pPr>
      <w:r>
        <w:rPr>
          <w:rFonts w:ascii="Times New Roman" w:hAnsi="Times New Roman" w:cs="Times New Roman"/>
        </w:rPr>
        <w:t>（六）根据工资变动情况，由校党总支组织部统一核对交纳比例后，学院党总支通知到各党支部，按新标准缴纳党费。</w:t>
      </w:r>
    </w:p>
    <w:p w:rsidR="005A5017" w:rsidRDefault="005A5017" w:rsidP="005A5017">
      <w:pPr>
        <w:pStyle w:val="4"/>
        <w:spacing w:line="480" w:lineRule="exact"/>
        <w:rPr>
          <w:rFonts w:ascii="Times New Roman" w:hAnsi="Times New Roman" w:cs="Times New Roman"/>
        </w:rPr>
      </w:pPr>
      <w:r>
        <w:rPr>
          <w:rFonts w:ascii="Times New Roman" w:hAnsi="Times New Roman" w:cs="Times New Roman"/>
        </w:rPr>
        <w:t>（七）党员自愿多交党费不限。自愿一次多交纳</w:t>
      </w:r>
      <w:r>
        <w:rPr>
          <w:rFonts w:ascii="Times New Roman" w:hAnsi="Times New Roman" w:cs="Times New Roman"/>
        </w:rPr>
        <w:t>1000</w:t>
      </w:r>
      <w:r>
        <w:rPr>
          <w:rFonts w:ascii="Times New Roman" w:hAnsi="Times New Roman" w:cs="Times New Roman"/>
        </w:rPr>
        <w:t>元以上的党费，由党总支组织部代收，通过省委组织部转交中央组织部。中央组织部给本人出具收据。</w:t>
      </w:r>
    </w:p>
    <w:p w:rsidR="005A5017" w:rsidRDefault="005A5017" w:rsidP="005A5017">
      <w:pPr>
        <w:pStyle w:val="4"/>
        <w:spacing w:line="480" w:lineRule="exact"/>
        <w:rPr>
          <w:rFonts w:ascii="Times New Roman" w:hAnsi="Times New Roman" w:cs="Times New Roman"/>
        </w:rPr>
      </w:pPr>
      <w:r>
        <w:rPr>
          <w:rFonts w:ascii="Times New Roman" w:hAnsi="Times New Roman" w:cs="Times New Roman"/>
        </w:rPr>
        <w:t>（八）党员应当增强党员意识，主动按月交纳党费。遇到特殊情况，经党支部同意，可以每季度交纳一次党费，也可以委托其亲属或者其他党员代为交纳或者补交党费。补交党费的时间一般不得超过</w:t>
      </w:r>
      <w:r>
        <w:rPr>
          <w:rFonts w:ascii="Times New Roman" w:hAnsi="Times New Roman" w:cs="Times New Roman"/>
        </w:rPr>
        <w:t>6</w:t>
      </w:r>
      <w:r>
        <w:rPr>
          <w:rFonts w:ascii="Times New Roman" w:hAnsi="Times New Roman" w:cs="Times New Roman"/>
        </w:rPr>
        <w:t>个月。</w:t>
      </w:r>
    </w:p>
    <w:p w:rsidR="005A5017" w:rsidRDefault="005A5017" w:rsidP="005A5017">
      <w:pPr>
        <w:pStyle w:val="4"/>
        <w:spacing w:line="480" w:lineRule="exact"/>
        <w:rPr>
          <w:rFonts w:ascii="Times New Roman" w:hAnsi="Times New Roman" w:cs="Times New Roman"/>
        </w:rPr>
      </w:pPr>
      <w:r>
        <w:rPr>
          <w:rFonts w:ascii="Times New Roman" w:hAnsi="Times New Roman" w:cs="Times New Roman"/>
        </w:rPr>
        <w:t>（九）对不按照规定交纳党费的党员，学院党总支应及时对其进行批评教育，限期改正。对无正当理由，连续</w:t>
      </w:r>
      <w:r>
        <w:rPr>
          <w:rFonts w:ascii="Times New Roman" w:hAnsi="Times New Roman" w:cs="Times New Roman"/>
        </w:rPr>
        <w:t>6</w:t>
      </w:r>
      <w:r>
        <w:rPr>
          <w:rFonts w:ascii="Times New Roman" w:hAnsi="Times New Roman" w:cs="Times New Roman"/>
        </w:rPr>
        <w:t>个月不交纳党费的党员，上报党总支组织部，按自行脱党处理。</w:t>
      </w:r>
    </w:p>
    <w:p w:rsidR="005A5017" w:rsidRDefault="005A5017" w:rsidP="005A5017">
      <w:pPr>
        <w:pStyle w:val="4"/>
        <w:spacing w:line="480" w:lineRule="exact"/>
        <w:rPr>
          <w:rFonts w:ascii="Times New Roman" w:hAnsi="Times New Roman" w:cs="Times New Roman"/>
        </w:rPr>
      </w:pPr>
      <w:r>
        <w:rPr>
          <w:rFonts w:ascii="Times New Roman" w:hAnsi="Times New Roman" w:cs="Times New Roman"/>
        </w:rPr>
        <w:lastRenderedPageBreak/>
        <w:t>（十）学院党总支应当按照规定收缴党员党费，不得垫交或扣缴党员党费，不得要求党员交纳规定以外的各种名目的</w:t>
      </w:r>
      <w:r>
        <w:rPr>
          <w:rFonts w:ascii="Times New Roman" w:hAnsi="Times New Roman" w:cs="Times New Roman"/>
        </w:rPr>
        <w:t>“</w:t>
      </w:r>
      <w:r>
        <w:rPr>
          <w:rFonts w:ascii="Times New Roman" w:hAnsi="Times New Roman" w:cs="Times New Roman"/>
        </w:rPr>
        <w:t>特殊党费</w:t>
      </w:r>
      <w:r>
        <w:rPr>
          <w:rFonts w:ascii="Times New Roman" w:hAnsi="Times New Roman" w:cs="Times New Roman"/>
        </w:rPr>
        <w:t>”</w:t>
      </w:r>
      <w:r>
        <w:rPr>
          <w:rFonts w:ascii="Times New Roman" w:hAnsi="Times New Roman" w:cs="Times New Roman"/>
        </w:rPr>
        <w:t>。</w:t>
      </w:r>
    </w:p>
    <w:p w:rsidR="005A5017" w:rsidRDefault="005A5017" w:rsidP="005A5017">
      <w:pPr>
        <w:pStyle w:val="4"/>
        <w:spacing w:line="480" w:lineRule="exact"/>
        <w:ind w:firstLine="562"/>
        <w:rPr>
          <w:rFonts w:ascii="Times New Roman" w:hAnsi="Times New Roman" w:cs="Times New Roman"/>
        </w:rPr>
      </w:pPr>
      <w:r>
        <w:rPr>
          <w:rStyle w:val="aa"/>
          <w:rFonts w:ascii="Times New Roman" w:hAnsi="Times New Roman" w:cs="Times New Roman"/>
          <w:bCs w:val="0"/>
        </w:rPr>
        <w:t>二、党费的使用</w:t>
      </w:r>
    </w:p>
    <w:p w:rsidR="005A5017" w:rsidRDefault="005A5017" w:rsidP="005A5017">
      <w:pPr>
        <w:pStyle w:val="4"/>
        <w:spacing w:line="480" w:lineRule="exact"/>
        <w:rPr>
          <w:rFonts w:ascii="Times New Roman" w:hAnsi="Times New Roman" w:cs="Times New Roman"/>
        </w:rPr>
      </w:pPr>
      <w:r>
        <w:rPr>
          <w:rFonts w:ascii="Times New Roman" w:hAnsi="Times New Roman" w:cs="Times New Roman"/>
        </w:rPr>
        <w:t>（一）学院党总支每月要将本学院党员所交党费按时交入学校党费账户。</w:t>
      </w:r>
    </w:p>
    <w:p w:rsidR="005A5017" w:rsidRDefault="005A5017" w:rsidP="005A5017">
      <w:pPr>
        <w:pStyle w:val="4"/>
        <w:spacing w:line="480" w:lineRule="exact"/>
        <w:rPr>
          <w:rFonts w:ascii="Times New Roman" w:hAnsi="Times New Roman" w:cs="Times New Roman"/>
        </w:rPr>
      </w:pPr>
      <w:r>
        <w:rPr>
          <w:rFonts w:ascii="Times New Roman" w:hAnsi="Times New Roman" w:cs="Times New Roman"/>
        </w:rPr>
        <w:t>（二）学校下拨的党费，使用时必须坚持统筹安排、量入为出、收支平衡、略有节余的原则。</w:t>
      </w:r>
    </w:p>
    <w:p w:rsidR="005A5017" w:rsidRDefault="005A5017" w:rsidP="005A5017">
      <w:pPr>
        <w:pStyle w:val="4"/>
        <w:spacing w:line="480" w:lineRule="exact"/>
        <w:rPr>
          <w:rFonts w:ascii="Times New Roman" w:hAnsi="Times New Roman" w:cs="Times New Roman"/>
        </w:rPr>
      </w:pPr>
      <w:r>
        <w:rPr>
          <w:rFonts w:ascii="Times New Roman" w:hAnsi="Times New Roman" w:cs="Times New Roman"/>
        </w:rPr>
        <w:t>（三）下拨的党费必须用于党的活动，主要作为党员教育经费的补充，其具体使用范围包括：（</w:t>
      </w:r>
      <w:r>
        <w:rPr>
          <w:rFonts w:ascii="Times New Roman" w:hAnsi="Times New Roman" w:cs="Times New Roman"/>
        </w:rPr>
        <w:t>1</w:t>
      </w:r>
      <w:r>
        <w:rPr>
          <w:rFonts w:ascii="Times New Roman" w:hAnsi="Times New Roman" w:cs="Times New Roman"/>
        </w:rPr>
        <w:t>）党员教育培训；（</w:t>
      </w:r>
      <w:r>
        <w:rPr>
          <w:rFonts w:ascii="Times New Roman" w:hAnsi="Times New Roman" w:cs="Times New Roman"/>
        </w:rPr>
        <w:t>2</w:t>
      </w:r>
      <w:r>
        <w:rPr>
          <w:rFonts w:ascii="Times New Roman" w:hAnsi="Times New Roman" w:cs="Times New Roman"/>
        </w:rPr>
        <w:t>）订阅或购买用于开展党员教育的报刊、资料、音像制品和设备；（</w:t>
      </w:r>
      <w:r>
        <w:rPr>
          <w:rFonts w:ascii="Times New Roman" w:hAnsi="Times New Roman" w:cs="Times New Roman"/>
        </w:rPr>
        <w:t>3</w:t>
      </w:r>
      <w:r>
        <w:rPr>
          <w:rFonts w:ascii="Times New Roman" w:hAnsi="Times New Roman" w:cs="Times New Roman"/>
        </w:rPr>
        <w:t>）表彰先进基层党组织、优秀共产党员和优秀党务工作者；（</w:t>
      </w:r>
      <w:r>
        <w:rPr>
          <w:rFonts w:ascii="Times New Roman" w:hAnsi="Times New Roman" w:cs="Times New Roman"/>
        </w:rPr>
        <w:t>4</w:t>
      </w:r>
      <w:r>
        <w:rPr>
          <w:rFonts w:ascii="Times New Roman" w:hAnsi="Times New Roman" w:cs="Times New Roman"/>
        </w:rPr>
        <w:t>）补助生活困难的党员；（</w:t>
      </w:r>
      <w:r>
        <w:rPr>
          <w:rFonts w:ascii="Times New Roman" w:hAnsi="Times New Roman" w:cs="Times New Roman"/>
        </w:rPr>
        <w:t>5</w:t>
      </w:r>
      <w:r>
        <w:rPr>
          <w:rFonts w:ascii="Times New Roman" w:hAnsi="Times New Roman" w:cs="Times New Roman"/>
        </w:rPr>
        <w:t>）补助遭受严重自然灾害的党员。</w:t>
      </w:r>
    </w:p>
    <w:p w:rsidR="005A5017" w:rsidRDefault="005A5017" w:rsidP="005A5017">
      <w:pPr>
        <w:pStyle w:val="4"/>
        <w:spacing w:line="480" w:lineRule="exact"/>
        <w:rPr>
          <w:rFonts w:ascii="Times New Roman" w:hAnsi="Times New Roman" w:cs="Times New Roman"/>
        </w:rPr>
      </w:pPr>
      <w:r>
        <w:rPr>
          <w:rFonts w:ascii="Times New Roman" w:hAnsi="Times New Roman" w:cs="Times New Roman"/>
        </w:rPr>
        <w:t>（四）下拨党费的使用必须集体讨论决定，不得个人或者少数人说了算。</w:t>
      </w:r>
    </w:p>
    <w:p w:rsidR="005A5017" w:rsidRDefault="005A5017" w:rsidP="005A5017">
      <w:pPr>
        <w:pStyle w:val="4"/>
        <w:spacing w:line="480" w:lineRule="exact"/>
        <w:rPr>
          <w:rFonts w:ascii="Times New Roman" w:hAnsi="Times New Roman" w:cs="Times New Roman"/>
        </w:rPr>
      </w:pPr>
      <w:r>
        <w:rPr>
          <w:rFonts w:ascii="Times New Roman" w:hAnsi="Times New Roman" w:cs="Times New Roman"/>
        </w:rPr>
        <w:t>（五）必须在规定的范围内使用，不得挪作他用。学院党总支需将使用情况向组织部报告，报告内容包括：上年度党费收缴，使用和管理；党费开支的主要项目，党费收缴、管理和使用工作中的经验、存在的问题及改进的意见和建议等。</w:t>
      </w:r>
    </w:p>
    <w:p w:rsidR="005A5017" w:rsidRDefault="005A5017" w:rsidP="005A5017">
      <w:pPr>
        <w:pStyle w:val="4"/>
        <w:spacing w:line="480" w:lineRule="exact"/>
        <w:ind w:firstLine="562"/>
        <w:rPr>
          <w:rFonts w:ascii="Times New Roman" w:hAnsi="Times New Roman" w:cs="Times New Roman"/>
        </w:rPr>
      </w:pPr>
      <w:r>
        <w:rPr>
          <w:rStyle w:val="aa"/>
          <w:rFonts w:ascii="Times New Roman" w:hAnsi="Times New Roman" w:cs="Times New Roman"/>
          <w:bCs w:val="0"/>
        </w:rPr>
        <w:t>三、党费管理</w:t>
      </w:r>
    </w:p>
    <w:p w:rsidR="005A5017" w:rsidRDefault="005A5017" w:rsidP="005A5017">
      <w:pPr>
        <w:pStyle w:val="4"/>
        <w:spacing w:line="480" w:lineRule="exact"/>
        <w:rPr>
          <w:rFonts w:ascii="Times New Roman" w:hAnsi="Times New Roman" w:cs="Times New Roman"/>
        </w:rPr>
      </w:pPr>
      <w:r>
        <w:rPr>
          <w:rFonts w:ascii="Times New Roman" w:hAnsi="Times New Roman" w:cs="Times New Roman"/>
        </w:rPr>
        <w:t>（一）党总支书记负责本单位党费收缴、管理和使用工作，指定专人按季度统一上缴党费。</w:t>
      </w:r>
    </w:p>
    <w:p w:rsidR="005A5017" w:rsidRDefault="005A5017" w:rsidP="005A5017">
      <w:pPr>
        <w:pStyle w:val="4"/>
        <w:spacing w:line="480" w:lineRule="exact"/>
        <w:rPr>
          <w:rFonts w:ascii="Times New Roman" w:hAnsi="Times New Roman" w:cs="Times New Roman"/>
        </w:rPr>
      </w:pPr>
      <w:r>
        <w:rPr>
          <w:rFonts w:ascii="Times New Roman" w:hAnsi="Times New Roman" w:cs="Times New Roman"/>
        </w:rPr>
        <w:t>（二）党总支建立党费收缴、使用明细帐，严格履行报销手续手续。</w:t>
      </w:r>
    </w:p>
    <w:p w:rsidR="005A5017" w:rsidRDefault="005A5017" w:rsidP="005A5017">
      <w:pPr>
        <w:pStyle w:val="4"/>
        <w:spacing w:line="480" w:lineRule="exact"/>
        <w:rPr>
          <w:rFonts w:ascii="Times New Roman" w:hAnsi="Times New Roman" w:cs="Times New Roman"/>
        </w:rPr>
      </w:pPr>
      <w:r>
        <w:rPr>
          <w:rFonts w:ascii="Times New Roman" w:hAnsi="Times New Roman" w:cs="Times New Roman"/>
        </w:rPr>
        <w:t>（三）党总支在党员大会上向大会书面报告上年度党费收缴，使用和结存金额；党费开支的主要项目，党费收缴、管理和使用工作中存在的问题及改进的措施等，接受全体党员的监督，并通报各党支部党费缴纳情况。各党支部每年向党员公布一次党费收缴情况。</w:t>
      </w:r>
    </w:p>
    <w:p w:rsidR="005A5017" w:rsidRDefault="005A5017" w:rsidP="005A5017">
      <w:pPr>
        <w:pStyle w:val="4"/>
        <w:spacing w:line="480" w:lineRule="exact"/>
        <w:rPr>
          <w:rStyle w:val="aa"/>
          <w:rFonts w:ascii="Times New Roman" w:eastAsia="宋体" w:hAnsi="Times New Roman" w:cs="Times New Roman"/>
          <w:sz w:val="36"/>
          <w:szCs w:val="36"/>
        </w:rPr>
      </w:pPr>
      <w:r>
        <w:rPr>
          <w:rFonts w:ascii="Times New Roman" w:hAnsi="Times New Roman" w:cs="Times New Roman"/>
        </w:rPr>
        <w:t>（四）未尽事宜由学院党总支负责解释。</w:t>
      </w:r>
      <w:r>
        <w:rPr>
          <w:rStyle w:val="aa"/>
          <w:rFonts w:ascii="Times New Roman" w:hAnsi="Times New Roman" w:cs="Times New Roman"/>
          <w:sz w:val="36"/>
          <w:szCs w:val="36"/>
        </w:rPr>
        <w:br w:type="page"/>
      </w:r>
    </w:p>
    <w:p w:rsidR="005A5017" w:rsidRDefault="005A5017" w:rsidP="005A5017">
      <w:pPr>
        <w:pStyle w:val="11"/>
        <w:rPr>
          <w:rFonts w:ascii="Times New Roman" w:hAnsi="Times New Roman" w:cs="Times New Roman"/>
        </w:rPr>
      </w:pPr>
      <w:bookmarkStart w:id="24" w:name="_Toc499919821"/>
      <w:bookmarkStart w:id="25" w:name="_Toc210831752"/>
      <w:r>
        <w:rPr>
          <w:rStyle w:val="aa"/>
          <w:rFonts w:ascii="Times New Roman" w:hAnsi="Times New Roman" w:cs="Times New Roman" w:hint="eastAsia"/>
          <w:b/>
          <w:bCs w:val="0"/>
        </w:rPr>
        <w:lastRenderedPageBreak/>
        <w:t>安徽工程大学体育学院</w:t>
      </w:r>
      <w:r>
        <w:rPr>
          <w:rStyle w:val="aa"/>
          <w:rFonts w:ascii="Times New Roman" w:hAnsi="Times New Roman" w:cs="Times New Roman"/>
          <w:b/>
          <w:bCs w:val="0"/>
        </w:rPr>
        <w:t>党总支党风廉政建设责任制实施细则</w:t>
      </w:r>
      <w:bookmarkEnd w:id="24"/>
      <w:bookmarkEnd w:id="25"/>
    </w:p>
    <w:p w:rsidR="005A5017" w:rsidRDefault="00102B7B" w:rsidP="00102B7B">
      <w:pPr>
        <w:pStyle w:val="4"/>
        <w:jc w:val="center"/>
        <w:rPr>
          <w:rFonts w:ascii="Times New Roman" w:hAnsi="Times New Roman" w:cs="Times New Roman"/>
        </w:rPr>
      </w:pPr>
      <w:r>
        <w:rPr>
          <w:rFonts w:ascii="Times New Roman" w:hAnsi="Times New Roman" w:cs="Times New Roman" w:hint="eastAsia"/>
        </w:rPr>
        <w:t>（</w:t>
      </w:r>
      <w:r>
        <w:rPr>
          <w:rFonts w:ascii="Times New Roman" w:hAnsi="Times New Roman" w:cs="Times New Roman" w:hint="eastAsia"/>
        </w:rPr>
        <w:t>2025.9</w:t>
      </w:r>
      <w:r>
        <w:rPr>
          <w:rFonts w:ascii="Times New Roman" w:hAnsi="Times New Roman" w:cs="Times New Roman" w:hint="eastAsia"/>
        </w:rPr>
        <w:t>）</w:t>
      </w:r>
    </w:p>
    <w:p w:rsidR="005A5017" w:rsidRDefault="005A5017" w:rsidP="005A5017">
      <w:pPr>
        <w:pStyle w:val="4"/>
        <w:rPr>
          <w:rFonts w:ascii="Times New Roman" w:hAnsi="Times New Roman" w:cs="Times New Roman"/>
        </w:rPr>
      </w:pPr>
      <w:r>
        <w:rPr>
          <w:rFonts w:ascii="Times New Roman" w:hAnsi="Times New Roman" w:cs="Times New Roman"/>
        </w:rPr>
        <w:t>按照校党总支、纪委关于党风廉政建设的部署和要求，根据</w:t>
      </w:r>
      <w:r>
        <w:rPr>
          <w:rFonts w:ascii="Times New Roman" w:hAnsi="Times New Roman" w:cs="Times New Roman" w:hint="eastAsia"/>
        </w:rPr>
        <w:t>安徽工程大学体育学院</w:t>
      </w:r>
      <w:r>
        <w:rPr>
          <w:rFonts w:ascii="Times New Roman" w:hAnsi="Times New Roman" w:cs="Times New Roman"/>
        </w:rPr>
        <w:t>党总支的实际工作，制定如下细则：</w:t>
      </w:r>
    </w:p>
    <w:p w:rsidR="005A5017" w:rsidRDefault="005A5017" w:rsidP="005A5017">
      <w:pPr>
        <w:pStyle w:val="4"/>
        <w:rPr>
          <w:rFonts w:ascii="Times New Roman" w:hAnsi="Times New Roman" w:cs="Times New Roman"/>
        </w:rPr>
      </w:pPr>
      <w:r>
        <w:rPr>
          <w:rFonts w:ascii="Times New Roman" w:hAnsi="Times New Roman" w:cs="Times New Roman"/>
        </w:rPr>
        <w:t>（一）学院党总支书记为学院党风廉政建设责任制的第一责任人。</w:t>
      </w:r>
    </w:p>
    <w:p w:rsidR="005A5017" w:rsidRDefault="005A5017" w:rsidP="005A5017">
      <w:pPr>
        <w:pStyle w:val="4"/>
        <w:rPr>
          <w:rFonts w:ascii="Times New Roman" w:hAnsi="Times New Roman" w:cs="Times New Roman"/>
        </w:rPr>
      </w:pPr>
      <w:r>
        <w:rPr>
          <w:rFonts w:ascii="Times New Roman" w:hAnsi="Times New Roman" w:cs="Times New Roman"/>
        </w:rPr>
        <w:t>（二）结合学院党总支的工作职责和实际，制定职责范围内的党风廉政建设工作计划，落实党风廉政建设的各项任务。</w:t>
      </w:r>
    </w:p>
    <w:p w:rsidR="005A5017" w:rsidRDefault="005A5017" w:rsidP="005A5017">
      <w:pPr>
        <w:pStyle w:val="4"/>
        <w:rPr>
          <w:rFonts w:ascii="Times New Roman" w:hAnsi="Times New Roman" w:cs="Times New Roman"/>
        </w:rPr>
      </w:pPr>
      <w:r>
        <w:rPr>
          <w:rFonts w:ascii="Times New Roman" w:hAnsi="Times New Roman" w:cs="Times New Roman"/>
        </w:rPr>
        <w:t>（三）每半年至少有一次以集中学习等方式对党员干部进行党风廉政教育，每半年至少有一次以集中学习等方式对党员教师进行职业道德教育，增强党员、干部的廉洁自律意识，自觉遵守《中国共产党领导干部廉洁从政准则》。</w:t>
      </w:r>
    </w:p>
    <w:p w:rsidR="005A5017" w:rsidRDefault="005A5017" w:rsidP="005A5017">
      <w:pPr>
        <w:pStyle w:val="4"/>
        <w:rPr>
          <w:rFonts w:ascii="Times New Roman" w:hAnsi="Times New Roman" w:cs="Times New Roman"/>
        </w:rPr>
      </w:pPr>
      <w:r>
        <w:rPr>
          <w:rFonts w:ascii="Times New Roman" w:hAnsi="Times New Roman" w:cs="Times New Roman"/>
        </w:rPr>
        <w:t>（四）建立和完善执行党风廉政建设责任制的各项规章制度，规范学院在图书资料、教学设备、实验室设备、办公设备采购等方面的程序和管理，形成以党内监督为核心，行政监察、群众监督为基础的监督网络。</w:t>
      </w:r>
    </w:p>
    <w:p w:rsidR="005A5017" w:rsidRDefault="005A5017" w:rsidP="005A5017">
      <w:pPr>
        <w:pStyle w:val="4"/>
        <w:rPr>
          <w:rFonts w:ascii="Times New Roman" w:hAnsi="Times New Roman" w:cs="Times New Roman"/>
        </w:rPr>
      </w:pPr>
      <w:r>
        <w:rPr>
          <w:rFonts w:ascii="Times New Roman" w:hAnsi="Times New Roman" w:cs="Times New Roman"/>
        </w:rPr>
        <w:t>（五）协助学校纪检监察部门做好职责范围内发生的违法违纪案件的调查，依据党纪政纪有关规定提出处理建议及意见。</w:t>
      </w:r>
    </w:p>
    <w:p w:rsidR="005A5017" w:rsidRDefault="005A5017" w:rsidP="005A5017">
      <w:pPr>
        <w:pStyle w:val="4"/>
        <w:rPr>
          <w:rFonts w:ascii="Times New Roman" w:hAnsi="Times New Roman" w:cs="Times New Roman"/>
        </w:rPr>
      </w:pPr>
      <w:r>
        <w:rPr>
          <w:rFonts w:ascii="Times New Roman" w:hAnsi="Times New Roman" w:cs="Times New Roman"/>
        </w:rPr>
        <w:t>（六）严格按党章要求，做好党员评议、评先推优和新党员的发展工作，防止请客送礼等不正之风。</w:t>
      </w:r>
    </w:p>
    <w:p w:rsidR="005A5017" w:rsidRDefault="005A5017" w:rsidP="005A5017">
      <w:pPr>
        <w:pStyle w:val="4"/>
        <w:rPr>
          <w:rFonts w:ascii="Times New Roman" w:hAnsi="Times New Roman" w:cs="Times New Roman"/>
        </w:rPr>
      </w:pPr>
      <w:r>
        <w:rPr>
          <w:rFonts w:ascii="Times New Roman" w:hAnsi="Times New Roman" w:cs="Times New Roman"/>
        </w:rPr>
        <w:t>（七）定期召开学院党总支廉洁自律专题民主生活会，做到会前认真准备，会上对照检查、提高认识、开展批评与自我批评，会后一周内在适当范围内通报有关情况。</w:t>
      </w:r>
    </w:p>
    <w:p w:rsidR="005A5017" w:rsidRDefault="005A5017" w:rsidP="005A5017">
      <w:pPr>
        <w:pStyle w:val="4"/>
        <w:rPr>
          <w:rFonts w:ascii="Times New Roman" w:hAnsi="Times New Roman" w:cs="Times New Roman"/>
        </w:rPr>
      </w:pPr>
      <w:r>
        <w:rPr>
          <w:rFonts w:ascii="Times New Roman" w:hAnsi="Times New Roman" w:cs="Times New Roman"/>
        </w:rPr>
        <w:t>（八）积极配合、协助组织人事部门做好干部的考核与推荐、职称评定、评先推优等有关工作，如实地反映干部的德、能、勤、绩、廉情况。</w:t>
      </w:r>
    </w:p>
    <w:p w:rsidR="005A5017" w:rsidRDefault="005A5017" w:rsidP="005A5017">
      <w:pPr>
        <w:pStyle w:val="4"/>
        <w:rPr>
          <w:rFonts w:ascii="Times New Roman" w:hAnsi="Times New Roman" w:cs="Times New Roman"/>
        </w:rPr>
      </w:pPr>
      <w:r>
        <w:rPr>
          <w:rFonts w:ascii="Times New Roman" w:hAnsi="Times New Roman" w:cs="Times New Roman"/>
        </w:rPr>
        <w:lastRenderedPageBreak/>
        <w:t>（九）对职责范围内的党风廉政建设情况定期进行检查，及时发现、解决存在的问题，完善规章制度。</w:t>
      </w:r>
    </w:p>
    <w:p w:rsidR="00031A1C" w:rsidRDefault="00031A1C" w:rsidP="005A5017">
      <w:pPr>
        <w:pStyle w:val="4"/>
        <w:rPr>
          <w:rFonts w:ascii="Times New Roman" w:hAnsi="Times New Roman" w:cs="Times New Roman"/>
        </w:rPr>
      </w:pPr>
    </w:p>
    <w:p w:rsidR="00FD3623" w:rsidRDefault="00FD3623" w:rsidP="005A5017">
      <w:pPr>
        <w:pStyle w:val="4"/>
        <w:rPr>
          <w:rFonts w:ascii="Times New Roman" w:hAnsi="Times New Roman" w:cs="Times New Roman"/>
        </w:rPr>
      </w:pPr>
    </w:p>
    <w:p w:rsidR="00FD3623" w:rsidRDefault="00FD3623" w:rsidP="005A5017">
      <w:pPr>
        <w:pStyle w:val="4"/>
        <w:rPr>
          <w:rFonts w:ascii="Times New Roman" w:hAnsi="Times New Roman" w:cs="Times New Roman"/>
        </w:rPr>
      </w:pPr>
    </w:p>
    <w:p w:rsidR="00FD3623" w:rsidRDefault="00FD3623" w:rsidP="005A5017">
      <w:pPr>
        <w:pStyle w:val="4"/>
        <w:rPr>
          <w:rFonts w:ascii="Times New Roman" w:hAnsi="Times New Roman" w:cs="Times New Roman"/>
        </w:rPr>
      </w:pPr>
    </w:p>
    <w:p w:rsidR="00FD3623" w:rsidRDefault="00FD3623" w:rsidP="005A5017">
      <w:pPr>
        <w:pStyle w:val="4"/>
        <w:rPr>
          <w:rFonts w:ascii="Times New Roman" w:hAnsi="Times New Roman" w:cs="Times New Roman"/>
        </w:rPr>
      </w:pPr>
    </w:p>
    <w:p w:rsidR="00FD3623" w:rsidRDefault="00FD3623" w:rsidP="005A5017">
      <w:pPr>
        <w:pStyle w:val="4"/>
        <w:rPr>
          <w:rFonts w:ascii="Times New Roman" w:hAnsi="Times New Roman" w:cs="Times New Roman"/>
        </w:rPr>
      </w:pPr>
    </w:p>
    <w:p w:rsidR="00FD3623" w:rsidRDefault="00FD3623" w:rsidP="005A5017">
      <w:pPr>
        <w:pStyle w:val="4"/>
        <w:rPr>
          <w:rFonts w:ascii="Times New Roman" w:hAnsi="Times New Roman" w:cs="Times New Roman"/>
        </w:rPr>
      </w:pPr>
    </w:p>
    <w:p w:rsidR="00FD3623" w:rsidRDefault="00FD3623" w:rsidP="005A5017">
      <w:pPr>
        <w:pStyle w:val="4"/>
        <w:rPr>
          <w:rFonts w:ascii="Times New Roman" w:hAnsi="Times New Roman" w:cs="Times New Roman"/>
        </w:rPr>
      </w:pPr>
    </w:p>
    <w:p w:rsidR="00FD3623" w:rsidRDefault="00FD3623" w:rsidP="005A5017">
      <w:pPr>
        <w:pStyle w:val="4"/>
        <w:rPr>
          <w:rFonts w:ascii="Times New Roman" w:hAnsi="Times New Roman" w:cs="Times New Roman"/>
        </w:rPr>
      </w:pPr>
    </w:p>
    <w:p w:rsidR="00FD3623" w:rsidRDefault="00FD3623" w:rsidP="005A5017">
      <w:pPr>
        <w:pStyle w:val="4"/>
        <w:rPr>
          <w:rFonts w:ascii="Times New Roman" w:hAnsi="Times New Roman" w:cs="Times New Roman"/>
        </w:rPr>
      </w:pPr>
    </w:p>
    <w:p w:rsidR="00FD3623" w:rsidRDefault="00FD3623" w:rsidP="005A5017">
      <w:pPr>
        <w:pStyle w:val="4"/>
        <w:rPr>
          <w:rFonts w:ascii="Times New Roman" w:hAnsi="Times New Roman" w:cs="Times New Roman"/>
        </w:rPr>
      </w:pPr>
    </w:p>
    <w:p w:rsidR="00FD3623" w:rsidRDefault="00FD3623" w:rsidP="005A5017">
      <w:pPr>
        <w:pStyle w:val="4"/>
        <w:rPr>
          <w:rFonts w:ascii="Times New Roman" w:hAnsi="Times New Roman" w:cs="Times New Roman"/>
        </w:rPr>
      </w:pPr>
    </w:p>
    <w:p w:rsidR="00FD3623" w:rsidRDefault="00FD3623" w:rsidP="005A5017">
      <w:pPr>
        <w:pStyle w:val="4"/>
        <w:rPr>
          <w:rFonts w:ascii="Times New Roman" w:hAnsi="Times New Roman" w:cs="Times New Roman"/>
        </w:rPr>
      </w:pPr>
    </w:p>
    <w:p w:rsidR="00FD3623" w:rsidRDefault="00FD3623" w:rsidP="005A5017">
      <w:pPr>
        <w:pStyle w:val="4"/>
        <w:rPr>
          <w:rFonts w:ascii="Times New Roman" w:hAnsi="Times New Roman" w:cs="Times New Roman"/>
        </w:rPr>
      </w:pPr>
    </w:p>
    <w:p w:rsidR="00FD3623" w:rsidRDefault="00FD3623" w:rsidP="005A5017">
      <w:pPr>
        <w:pStyle w:val="4"/>
        <w:rPr>
          <w:rFonts w:ascii="Times New Roman" w:hAnsi="Times New Roman" w:cs="Times New Roman"/>
        </w:rPr>
      </w:pPr>
    </w:p>
    <w:p w:rsidR="00FD3623" w:rsidRDefault="00FD3623" w:rsidP="005A5017">
      <w:pPr>
        <w:pStyle w:val="4"/>
        <w:rPr>
          <w:rFonts w:ascii="Times New Roman" w:hAnsi="Times New Roman" w:cs="Times New Roman"/>
        </w:rPr>
      </w:pPr>
    </w:p>
    <w:p w:rsidR="00FD3623" w:rsidRDefault="00FD3623" w:rsidP="005A5017">
      <w:pPr>
        <w:pStyle w:val="4"/>
        <w:rPr>
          <w:rFonts w:ascii="Times New Roman" w:hAnsi="Times New Roman" w:cs="Times New Roman"/>
        </w:rPr>
      </w:pPr>
    </w:p>
    <w:p w:rsidR="00FD3623" w:rsidRDefault="00FD3623" w:rsidP="005A5017">
      <w:pPr>
        <w:pStyle w:val="4"/>
        <w:rPr>
          <w:rFonts w:ascii="Times New Roman" w:hAnsi="Times New Roman" w:cs="Times New Roman"/>
        </w:rPr>
      </w:pPr>
    </w:p>
    <w:p w:rsidR="00FD3623" w:rsidRDefault="00FD3623" w:rsidP="005A5017">
      <w:pPr>
        <w:pStyle w:val="4"/>
        <w:rPr>
          <w:rFonts w:ascii="Times New Roman" w:hAnsi="Times New Roman" w:cs="Times New Roman"/>
        </w:rPr>
      </w:pPr>
    </w:p>
    <w:p w:rsidR="00FD3623" w:rsidRDefault="00FD3623" w:rsidP="005A5017">
      <w:pPr>
        <w:pStyle w:val="4"/>
        <w:rPr>
          <w:rFonts w:ascii="Times New Roman" w:hAnsi="Times New Roman" w:cs="Times New Roman"/>
        </w:rPr>
      </w:pPr>
    </w:p>
    <w:p w:rsidR="00FD3623" w:rsidRDefault="00FD3623" w:rsidP="005A5017">
      <w:pPr>
        <w:pStyle w:val="4"/>
        <w:rPr>
          <w:rFonts w:ascii="Times New Roman" w:hAnsi="Times New Roman" w:cs="Times New Roman"/>
        </w:rPr>
      </w:pPr>
    </w:p>
    <w:p w:rsidR="00FD3623" w:rsidRDefault="00FD3623" w:rsidP="005A5017">
      <w:pPr>
        <w:pStyle w:val="4"/>
        <w:rPr>
          <w:rFonts w:ascii="Times New Roman" w:hAnsi="Times New Roman" w:cs="Times New Roman"/>
        </w:rPr>
      </w:pPr>
    </w:p>
    <w:p w:rsidR="00FD3623" w:rsidRDefault="00FD3623" w:rsidP="005A5017">
      <w:pPr>
        <w:pStyle w:val="4"/>
        <w:rPr>
          <w:rFonts w:ascii="Times New Roman" w:hAnsi="Times New Roman" w:cs="Times New Roman"/>
        </w:rPr>
      </w:pPr>
    </w:p>
    <w:p w:rsidR="00102B7B" w:rsidRDefault="00102B7B" w:rsidP="005A5017">
      <w:pPr>
        <w:pStyle w:val="4"/>
        <w:rPr>
          <w:rFonts w:ascii="Times New Roman" w:hAnsi="Times New Roman" w:cs="Times New Roman"/>
        </w:rPr>
      </w:pPr>
    </w:p>
    <w:p w:rsidR="00102B7B" w:rsidRDefault="00102B7B" w:rsidP="005A5017">
      <w:pPr>
        <w:pStyle w:val="4"/>
        <w:rPr>
          <w:rFonts w:ascii="Times New Roman" w:hAnsi="Times New Roman" w:cs="Times New Roman"/>
        </w:rPr>
      </w:pPr>
    </w:p>
    <w:p w:rsidR="00031A1C" w:rsidRPr="00A51314" w:rsidRDefault="00031A1C" w:rsidP="00031A1C">
      <w:pPr>
        <w:pStyle w:val="11"/>
        <w:jc w:val="both"/>
        <w:rPr>
          <w:rStyle w:val="aa"/>
          <w:rFonts w:ascii="Times New Roman" w:hAnsi="Times New Roman" w:cs="Times New Roman"/>
          <w:b/>
          <w:bCs w:val="0"/>
        </w:rPr>
      </w:pPr>
      <w:bookmarkStart w:id="26" w:name="_Toc210831753"/>
      <w:r w:rsidRPr="00A51314">
        <w:rPr>
          <w:rStyle w:val="aa"/>
          <w:rFonts w:ascii="Times New Roman" w:hAnsi="Times New Roman" w:cs="Times New Roman" w:hint="eastAsia"/>
          <w:b/>
          <w:bCs w:val="0"/>
        </w:rPr>
        <w:lastRenderedPageBreak/>
        <w:t>安徽工程大学体育学院党总支会议制度（试行）</w:t>
      </w:r>
      <w:bookmarkEnd w:id="26"/>
    </w:p>
    <w:p w:rsidR="00031A1C" w:rsidRPr="00A51314" w:rsidRDefault="00102B7B" w:rsidP="00031A1C">
      <w:pPr>
        <w:widowControl/>
        <w:jc w:val="center"/>
        <w:rPr>
          <w:rStyle w:val="aa"/>
          <w:rFonts w:ascii="Times New Roman" w:eastAsia="方正小标宋简体" w:hAnsi="Times New Roman"/>
          <w:b w:val="0"/>
          <w:sz w:val="36"/>
          <w:szCs w:val="36"/>
        </w:rPr>
      </w:pPr>
      <w:r>
        <w:rPr>
          <w:rStyle w:val="aa"/>
          <w:rFonts w:ascii="Times New Roman" w:eastAsia="方正小标宋简体" w:hAnsi="Times New Roman" w:hint="eastAsia"/>
          <w:b w:val="0"/>
          <w:sz w:val="36"/>
          <w:szCs w:val="36"/>
        </w:rPr>
        <w:t>（</w:t>
      </w:r>
      <w:r>
        <w:rPr>
          <w:rStyle w:val="aa"/>
          <w:rFonts w:ascii="Times New Roman" w:eastAsia="方正小标宋简体" w:hAnsi="Times New Roman" w:hint="eastAsia"/>
          <w:b w:val="0"/>
          <w:sz w:val="36"/>
          <w:szCs w:val="36"/>
        </w:rPr>
        <w:t>2025.9</w:t>
      </w:r>
      <w:r>
        <w:rPr>
          <w:rStyle w:val="aa"/>
          <w:rFonts w:ascii="Times New Roman" w:eastAsia="方正小标宋简体" w:hAnsi="Times New Roman" w:hint="eastAsia"/>
          <w:b w:val="0"/>
          <w:sz w:val="36"/>
          <w:szCs w:val="36"/>
        </w:rPr>
        <w:t>）</w:t>
      </w:r>
    </w:p>
    <w:p w:rsidR="00031A1C" w:rsidRDefault="00031A1C" w:rsidP="00031A1C">
      <w:pPr>
        <w:widowControl/>
        <w:jc w:val="center"/>
        <w:rPr>
          <w:rFonts w:ascii="方正小标宋简体" w:eastAsia="方正小标宋简体" w:hAnsi="黑体" w:cs="宋体"/>
          <w:b/>
          <w:color w:val="333333"/>
          <w:kern w:val="0"/>
          <w:sz w:val="36"/>
          <w:szCs w:val="36"/>
        </w:rPr>
      </w:pPr>
      <w:r>
        <w:rPr>
          <w:rFonts w:ascii="仿宋_GB2312" w:eastAsia="仿宋_GB2312" w:hAnsi="黑体" w:cs="Times New Roman" w:hint="eastAsia"/>
          <w:b/>
          <w:sz w:val="32"/>
          <w:szCs w:val="32"/>
        </w:rPr>
        <w:t>第一章 总  则</w:t>
      </w:r>
    </w:p>
    <w:p w:rsidR="00031A1C" w:rsidRDefault="00031A1C" w:rsidP="00031A1C">
      <w:pPr>
        <w:widowControl/>
        <w:ind w:firstLineChars="200" w:firstLine="643"/>
        <w:jc w:val="left"/>
        <w:rPr>
          <w:rFonts w:ascii="仿宋_GB2312" w:eastAsia="仿宋_GB2312" w:hAnsi="宋体" w:cs="宋体"/>
          <w:color w:val="333333"/>
          <w:kern w:val="0"/>
          <w:sz w:val="32"/>
          <w:szCs w:val="32"/>
        </w:rPr>
      </w:pPr>
      <w:r>
        <w:rPr>
          <w:rFonts w:ascii="仿宋_GB2312" w:eastAsia="仿宋_GB2312" w:hAnsi="黑体" w:cs="Times New Roman" w:hint="eastAsia"/>
          <w:b/>
          <w:sz w:val="32"/>
          <w:szCs w:val="32"/>
        </w:rPr>
        <w:t>第一条</w:t>
      </w:r>
      <w:r>
        <w:rPr>
          <w:rFonts w:ascii="仿宋_GB2312" w:eastAsia="仿宋_GB2312" w:hAnsi="宋体" w:cs="宋体" w:hint="eastAsia"/>
          <w:color w:val="333333"/>
          <w:kern w:val="0"/>
          <w:sz w:val="32"/>
          <w:szCs w:val="32"/>
        </w:rPr>
        <w:t xml:space="preserve">为充分发挥学院党组织在学院党建和发展中的作用，更好地坚持和健全民主集中制，促进学院党总支会议议事决策的科学化、民主化、制度化，依据《中国共产党章程》、《中国共产党普通高校基层组织工作条例》《中共教育部党组关于加强普通高校基层党组织建设的意见》和党内有关规定，制定本制度。 </w:t>
      </w:r>
    </w:p>
    <w:p w:rsidR="00031A1C" w:rsidRDefault="00031A1C" w:rsidP="00031A1C">
      <w:pPr>
        <w:widowControl/>
        <w:ind w:firstLineChars="200" w:firstLine="643"/>
        <w:jc w:val="left"/>
        <w:rPr>
          <w:rFonts w:ascii="仿宋_GB2312" w:eastAsia="仿宋_GB2312" w:hAnsi="宋体" w:cs="宋体"/>
          <w:color w:val="333333"/>
          <w:kern w:val="0"/>
          <w:sz w:val="32"/>
          <w:szCs w:val="32"/>
        </w:rPr>
      </w:pPr>
      <w:r>
        <w:rPr>
          <w:rFonts w:ascii="仿宋_GB2312" w:eastAsia="仿宋_GB2312" w:hAnsi="黑体" w:cs="Times New Roman" w:hint="eastAsia"/>
          <w:b/>
          <w:sz w:val="32"/>
          <w:szCs w:val="32"/>
        </w:rPr>
        <w:t>第二条</w:t>
      </w:r>
      <w:r>
        <w:rPr>
          <w:rFonts w:ascii="仿宋_GB2312" w:eastAsia="仿宋_GB2312" w:hAnsi="宋体" w:cs="宋体" w:hint="eastAsia"/>
          <w:color w:val="333333"/>
          <w:kern w:val="0"/>
          <w:sz w:val="32"/>
          <w:szCs w:val="32"/>
        </w:rPr>
        <w:t>学院党总支要高举中国特色社会主义伟大旗帜，以马列主义、毛泽东思想、邓小平理论、“三个代表”重要思想、科学发展观、习近平新时代中国特色社会主义思想为指导，深入学习贯彻十九大精神，严守政治纪律和政治规矩，在思想上、政治上、行动上与党中央保持高度一致，自觉维护中央权威，确保中央和上级党组织政令畅通。</w:t>
      </w:r>
    </w:p>
    <w:p w:rsidR="00031A1C" w:rsidRDefault="00031A1C" w:rsidP="00031A1C">
      <w:pPr>
        <w:widowControl/>
        <w:ind w:firstLineChars="200" w:firstLine="643"/>
        <w:jc w:val="left"/>
        <w:rPr>
          <w:rFonts w:ascii="仿宋_GB2312" w:eastAsia="仿宋_GB2312" w:hAnsi="宋体" w:cs="宋体"/>
          <w:color w:val="333333"/>
          <w:kern w:val="0"/>
          <w:sz w:val="32"/>
          <w:szCs w:val="32"/>
        </w:rPr>
      </w:pPr>
      <w:r>
        <w:rPr>
          <w:rFonts w:ascii="仿宋_GB2312" w:eastAsia="仿宋_GB2312" w:hAnsi="黑体" w:cs="Times New Roman" w:hint="eastAsia"/>
          <w:b/>
          <w:sz w:val="32"/>
          <w:szCs w:val="32"/>
        </w:rPr>
        <w:t>第三条</w:t>
      </w:r>
      <w:r>
        <w:rPr>
          <w:rFonts w:ascii="仿宋_GB2312" w:eastAsia="仿宋_GB2312" w:hAnsi="宋体" w:cs="宋体" w:hint="eastAsia"/>
          <w:color w:val="333333"/>
          <w:kern w:val="0"/>
          <w:sz w:val="32"/>
          <w:szCs w:val="32"/>
        </w:rPr>
        <w:t>学院党总支在校党委的领导下充分发挥政治核心和保证监督作用。学院党总支会是学院党的工作主要决策形式，有关党的建设,包括干部任用、党员队伍建设等工作,由党总支会议研究决定;涉及办学方向、教师队伍建设、师生员工切身利益等重大事项,应由党总支会议先研究再提交党政联席会议决定。不能用党政联席会议代替党总支会议,同时要保证党政联席会议对学院重要事项的决定权。</w:t>
      </w:r>
    </w:p>
    <w:p w:rsidR="00031A1C" w:rsidRDefault="00031A1C" w:rsidP="00031A1C">
      <w:pPr>
        <w:pStyle w:val="a9"/>
        <w:spacing w:before="0" w:beforeAutospacing="0" w:after="0" w:afterAutospacing="0"/>
        <w:jc w:val="center"/>
        <w:rPr>
          <w:rFonts w:ascii="仿宋_GB2312" w:eastAsia="仿宋_GB2312" w:hAnsi="黑体"/>
          <w:b/>
          <w:sz w:val="32"/>
          <w:szCs w:val="32"/>
        </w:rPr>
      </w:pPr>
      <w:r>
        <w:rPr>
          <w:rFonts w:ascii="仿宋_GB2312" w:eastAsia="仿宋_GB2312" w:hAnsi="黑体" w:hint="eastAsia"/>
          <w:b/>
          <w:sz w:val="32"/>
          <w:szCs w:val="32"/>
        </w:rPr>
        <w:lastRenderedPageBreak/>
        <w:t>第二章 议事范围</w:t>
      </w:r>
    </w:p>
    <w:p w:rsidR="00031A1C" w:rsidRDefault="00031A1C" w:rsidP="00031A1C">
      <w:pPr>
        <w:widowControl/>
        <w:ind w:firstLineChars="200" w:firstLine="643"/>
        <w:jc w:val="left"/>
        <w:rPr>
          <w:rFonts w:ascii="仿宋_GB2312" w:eastAsia="仿宋_GB2312" w:hAnsi="黑体" w:cs="Times New Roman"/>
          <w:sz w:val="32"/>
          <w:szCs w:val="32"/>
        </w:rPr>
      </w:pPr>
      <w:r>
        <w:rPr>
          <w:rFonts w:ascii="仿宋_GB2312" w:eastAsia="仿宋_GB2312" w:hAnsi="黑体" w:cs="Times New Roman" w:hint="eastAsia"/>
          <w:b/>
          <w:sz w:val="32"/>
          <w:szCs w:val="32"/>
        </w:rPr>
        <w:t>第四条</w:t>
      </w:r>
      <w:r>
        <w:rPr>
          <w:rFonts w:ascii="仿宋_GB2312" w:eastAsia="仿宋_GB2312" w:hAnsi="Calibri" w:cs="Times New Roman" w:hint="eastAsia"/>
          <w:kern w:val="1"/>
          <w:sz w:val="32"/>
          <w:szCs w:val="32"/>
        </w:rPr>
        <w:t>学院党总支会议议事内容</w:t>
      </w:r>
    </w:p>
    <w:p w:rsidR="00031A1C" w:rsidRDefault="00031A1C" w:rsidP="00031A1C">
      <w:pPr>
        <w:widowControl/>
        <w:ind w:firstLineChars="200" w:firstLine="640"/>
        <w:jc w:val="left"/>
        <w:rPr>
          <w:rFonts w:ascii="仿宋_GB2312" w:eastAsia="仿宋_GB2312" w:hAnsi="宋体" w:cs="宋体"/>
          <w:kern w:val="0"/>
          <w:sz w:val="32"/>
          <w:szCs w:val="32"/>
        </w:rPr>
      </w:pPr>
      <w:r>
        <w:rPr>
          <w:rFonts w:ascii="仿宋_GB2312" w:eastAsia="仿宋_GB2312" w:hAnsi="宋体" w:cs="宋体" w:hint="eastAsia"/>
          <w:kern w:val="0"/>
          <w:sz w:val="32"/>
          <w:szCs w:val="32"/>
        </w:rPr>
        <w:t xml:space="preserve">1.学习、宣传、贯彻中央路线方针政策及省委、学校党委的重要决策和决定；传达学习中央、省委、校党委重要会议、重要文件、重要指示精神。 </w:t>
      </w:r>
    </w:p>
    <w:p w:rsidR="00031A1C" w:rsidRDefault="00031A1C" w:rsidP="00031A1C">
      <w:pPr>
        <w:widowControl/>
        <w:ind w:firstLineChars="200" w:firstLine="640"/>
        <w:jc w:val="left"/>
        <w:rPr>
          <w:rFonts w:ascii="仿宋_GB2312" w:eastAsia="仿宋_GB2312" w:hAnsi="宋体" w:cs="宋体"/>
          <w:kern w:val="0"/>
          <w:sz w:val="32"/>
          <w:szCs w:val="32"/>
        </w:rPr>
      </w:pPr>
      <w:r>
        <w:rPr>
          <w:rFonts w:ascii="仿宋_GB2312" w:eastAsia="仿宋_GB2312" w:hAnsi="宋体" w:cs="宋体" w:hint="eastAsia"/>
          <w:kern w:val="0"/>
          <w:sz w:val="32"/>
          <w:szCs w:val="32"/>
        </w:rPr>
        <w:t xml:space="preserve">2.讨论审议学院党建及思想政治工作的规划、年度工作计划及总结，推动主体责任落实，研究决定党组织的政治建设、思想建设、组织建设、作风建设、纪律建设中的重要问题，加强制度建设，深入推进反腐败斗争，不断提高基层党的建设质量。 </w:t>
      </w:r>
    </w:p>
    <w:p w:rsidR="00031A1C" w:rsidRDefault="00031A1C" w:rsidP="00031A1C">
      <w:pPr>
        <w:widowControl/>
        <w:ind w:firstLineChars="200" w:firstLine="640"/>
        <w:jc w:val="left"/>
        <w:rPr>
          <w:rFonts w:ascii="仿宋_GB2312" w:eastAsia="仿宋_GB2312" w:hAnsi="宋体" w:cs="宋体"/>
          <w:kern w:val="0"/>
          <w:sz w:val="32"/>
          <w:szCs w:val="32"/>
        </w:rPr>
      </w:pPr>
      <w:r>
        <w:rPr>
          <w:rFonts w:ascii="仿宋_GB2312" w:eastAsia="仿宋_GB2312" w:hAnsi="宋体" w:cs="宋体" w:hint="eastAsia"/>
          <w:kern w:val="0"/>
          <w:sz w:val="32"/>
          <w:szCs w:val="32"/>
        </w:rPr>
        <w:t xml:space="preserve">3.根据干部管理权限，研究决定学院内设机构和所属各研究所、科研中心等二级单位负责人任免调整，研究干部队伍规划和干部培养工作，研究干部日常教育管理监督和培训工作。 </w:t>
      </w:r>
    </w:p>
    <w:p w:rsidR="00031A1C" w:rsidRDefault="00031A1C" w:rsidP="00031A1C">
      <w:pPr>
        <w:widowControl/>
        <w:ind w:firstLineChars="200" w:firstLine="640"/>
        <w:jc w:val="left"/>
        <w:rPr>
          <w:rFonts w:ascii="仿宋_GB2312" w:eastAsia="仿宋_GB2312" w:hAnsi="宋体" w:cs="宋体"/>
          <w:kern w:val="0"/>
          <w:sz w:val="32"/>
          <w:szCs w:val="32"/>
        </w:rPr>
      </w:pPr>
      <w:r>
        <w:rPr>
          <w:rFonts w:ascii="仿宋_GB2312" w:eastAsia="仿宋_GB2312" w:hAnsi="宋体" w:cs="宋体" w:hint="eastAsia"/>
          <w:kern w:val="0"/>
          <w:sz w:val="32"/>
          <w:szCs w:val="32"/>
        </w:rPr>
        <w:t>4.研究学院思想政治工作、意识形态工作、精神文明建设、师德师风建设、安全稳定工作等重要事项，定期分析研判教职工和学生的思想状况。按照校党委的要求，研究部署统一战线、知识分子工作。</w:t>
      </w:r>
    </w:p>
    <w:p w:rsidR="00031A1C" w:rsidRDefault="00031A1C" w:rsidP="00031A1C">
      <w:pPr>
        <w:widowControl/>
        <w:ind w:firstLineChars="200" w:firstLine="640"/>
        <w:jc w:val="left"/>
        <w:rPr>
          <w:rFonts w:ascii="仿宋_GB2312" w:eastAsia="仿宋_GB2312" w:hAnsi="宋体" w:cs="宋体"/>
          <w:kern w:val="0"/>
          <w:sz w:val="32"/>
          <w:szCs w:val="32"/>
        </w:rPr>
      </w:pPr>
      <w:r>
        <w:rPr>
          <w:rFonts w:ascii="仿宋_GB2312" w:eastAsia="仿宋_GB2312" w:hAnsi="宋体" w:cs="宋体" w:hint="eastAsia"/>
          <w:kern w:val="0"/>
          <w:sz w:val="32"/>
          <w:szCs w:val="32"/>
        </w:rPr>
        <w:t>5.研究学院办学方向、教师队伍建设、师生员工切身利益等重大事项，提出初步意见，提交党政联席会议决定。</w:t>
      </w:r>
    </w:p>
    <w:p w:rsidR="00031A1C" w:rsidRDefault="00031A1C" w:rsidP="00031A1C">
      <w:pPr>
        <w:widowControl/>
        <w:ind w:firstLineChars="200" w:firstLine="640"/>
        <w:jc w:val="left"/>
        <w:rPr>
          <w:rFonts w:ascii="仿宋_GB2312" w:eastAsia="仿宋_GB2312" w:hAnsi="宋体" w:cs="宋体"/>
          <w:kern w:val="0"/>
          <w:sz w:val="32"/>
          <w:szCs w:val="32"/>
        </w:rPr>
      </w:pPr>
      <w:r>
        <w:rPr>
          <w:rFonts w:ascii="仿宋_GB2312" w:eastAsia="仿宋_GB2312" w:hAnsi="宋体" w:cs="宋体" w:hint="eastAsia"/>
          <w:kern w:val="0"/>
          <w:sz w:val="32"/>
          <w:szCs w:val="32"/>
        </w:rPr>
        <w:t>6.研究教师引进、课程建设、教材选用、学术活动等政治审核事项，严把政治关，提出政审意见。</w:t>
      </w:r>
    </w:p>
    <w:p w:rsidR="00031A1C" w:rsidRDefault="00031A1C" w:rsidP="00031A1C">
      <w:pPr>
        <w:widowControl/>
        <w:ind w:firstLineChars="200" w:firstLine="640"/>
        <w:jc w:val="left"/>
        <w:rPr>
          <w:rFonts w:ascii="仿宋_GB2312" w:eastAsia="仿宋_GB2312" w:hAnsi="宋体" w:cs="宋体"/>
          <w:kern w:val="0"/>
          <w:sz w:val="32"/>
          <w:szCs w:val="32"/>
        </w:rPr>
      </w:pPr>
      <w:r>
        <w:rPr>
          <w:rFonts w:ascii="仿宋_GB2312" w:eastAsia="仿宋_GB2312" w:hAnsi="宋体" w:cs="宋体" w:hint="eastAsia"/>
          <w:kern w:val="0"/>
          <w:sz w:val="32"/>
          <w:szCs w:val="32"/>
        </w:rPr>
        <w:lastRenderedPageBreak/>
        <w:t xml:space="preserve">7.研究决定党支部的设置及支部书记任免，研究教工和学生党员发展事宜，党员的教育、管理及分党校的相关工作。 </w:t>
      </w:r>
    </w:p>
    <w:p w:rsidR="00031A1C" w:rsidRDefault="00031A1C" w:rsidP="00031A1C">
      <w:pPr>
        <w:widowControl/>
        <w:ind w:firstLineChars="200" w:firstLine="640"/>
        <w:jc w:val="left"/>
        <w:rPr>
          <w:rFonts w:ascii="仿宋_GB2312" w:eastAsia="仿宋_GB2312" w:hAnsi="宋体" w:cs="宋体"/>
          <w:kern w:val="0"/>
          <w:sz w:val="32"/>
          <w:szCs w:val="32"/>
        </w:rPr>
      </w:pPr>
      <w:r>
        <w:rPr>
          <w:rFonts w:ascii="仿宋_GB2312" w:eastAsia="仿宋_GB2312" w:hAnsi="宋体" w:cs="宋体" w:hint="eastAsia"/>
          <w:kern w:val="0"/>
          <w:sz w:val="32"/>
          <w:szCs w:val="32"/>
        </w:rPr>
        <w:t>8.研究决定学院党内评优、慰问，做好激励关怀帮扶工作。</w:t>
      </w:r>
    </w:p>
    <w:p w:rsidR="00031A1C" w:rsidRDefault="00031A1C" w:rsidP="00031A1C">
      <w:pPr>
        <w:widowControl/>
        <w:ind w:firstLineChars="200" w:firstLine="640"/>
        <w:jc w:val="left"/>
        <w:rPr>
          <w:rFonts w:ascii="仿宋_GB2312" w:eastAsia="仿宋_GB2312" w:hAnsi="宋体" w:cs="宋体"/>
          <w:kern w:val="0"/>
          <w:sz w:val="32"/>
          <w:szCs w:val="32"/>
        </w:rPr>
      </w:pPr>
      <w:r>
        <w:rPr>
          <w:rFonts w:ascii="仿宋_GB2312" w:eastAsia="仿宋_GB2312" w:hAnsi="宋体" w:cs="宋体" w:hint="eastAsia"/>
          <w:kern w:val="0"/>
          <w:sz w:val="32"/>
          <w:szCs w:val="32"/>
        </w:rPr>
        <w:t xml:space="preserve">9.讨论和决定工会、共青团、学生会等群众组织工作中的重大问题。 </w:t>
      </w:r>
    </w:p>
    <w:p w:rsidR="00031A1C" w:rsidRDefault="00031A1C" w:rsidP="00031A1C">
      <w:pPr>
        <w:widowControl/>
        <w:ind w:firstLineChars="200" w:firstLine="640"/>
        <w:jc w:val="left"/>
        <w:rPr>
          <w:rFonts w:ascii="仿宋_GB2312" w:eastAsia="仿宋_GB2312" w:hAnsi="宋体" w:cs="宋体"/>
          <w:kern w:val="0"/>
          <w:sz w:val="32"/>
          <w:szCs w:val="32"/>
        </w:rPr>
      </w:pPr>
      <w:r>
        <w:rPr>
          <w:rFonts w:ascii="仿宋_GB2312" w:eastAsia="仿宋_GB2312" w:hAnsi="宋体" w:cs="宋体" w:hint="eastAsia"/>
          <w:kern w:val="0"/>
          <w:sz w:val="32"/>
          <w:szCs w:val="32"/>
        </w:rPr>
        <w:t xml:space="preserve">10.审定以学院党总支名义上报和下发的重要文电。 </w:t>
      </w:r>
    </w:p>
    <w:p w:rsidR="00031A1C" w:rsidRDefault="00031A1C" w:rsidP="00031A1C">
      <w:pPr>
        <w:widowControl/>
        <w:ind w:firstLineChars="200" w:firstLine="640"/>
        <w:jc w:val="left"/>
        <w:rPr>
          <w:rFonts w:ascii="仿宋_GB2312" w:eastAsia="仿宋_GB2312" w:hAnsi="宋体" w:cs="宋体"/>
          <w:color w:val="333333"/>
          <w:kern w:val="0"/>
          <w:sz w:val="32"/>
          <w:szCs w:val="32"/>
        </w:rPr>
      </w:pPr>
      <w:r>
        <w:rPr>
          <w:rFonts w:ascii="仿宋_GB2312" w:eastAsia="仿宋_GB2312" w:hAnsi="宋体" w:cs="宋体" w:hint="eastAsia"/>
          <w:kern w:val="0"/>
          <w:sz w:val="32"/>
          <w:szCs w:val="32"/>
        </w:rPr>
        <w:t xml:space="preserve">11.其他需要由党总支会议研究决定的重要问题和工作事项。 </w:t>
      </w:r>
    </w:p>
    <w:p w:rsidR="00031A1C" w:rsidRDefault="00031A1C" w:rsidP="00031A1C">
      <w:pPr>
        <w:pStyle w:val="a9"/>
        <w:spacing w:before="0" w:beforeAutospacing="0" w:after="0" w:afterAutospacing="0"/>
        <w:jc w:val="center"/>
        <w:rPr>
          <w:rFonts w:ascii="仿宋_GB2312" w:eastAsia="仿宋_GB2312" w:hAnsi="黑体"/>
          <w:b/>
          <w:sz w:val="32"/>
          <w:szCs w:val="32"/>
        </w:rPr>
      </w:pPr>
      <w:r>
        <w:rPr>
          <w:rFonts w:ascii="仿宋_GB2312" w:eastAsia="仿宋_GB2312" w:hAnsi="黑体" w:hint="eastAsia"/>
          <w:b/>
          <w:sz w:val="32"/>
          <w:szCs w:val="32"/>
        </w:rPr>
        <w:t>第三章 议事规则</w:t>
      </w:r>
    </w:p>
    <w:p w:rsidR="00031A1C" w:rsidRDefault="00031A1C" w:rsidP="00031A1C">
      <w:pPr>
        <w:widowControl/>
        <w:ind w:firstLineChars="200" w:firstLine="643"/>
        <w:jc w:val="left"/>
        <w:rPr>
          <w:rFonts w:ascii="仿宋_GB2312" w:eastAsia="仿宋_GB2312" w:hAnsi="宋体" w:cs="宋体"/>
          <w:color w:val="333333"/>
          <w:kern w:val="0"/>
          <w:sz w:val="32"/>
          <w:szCs w:val="32"/>
        </w:rPr>
      </w:pPr>
      <w:r>
        <w:rPr>
          <w:rFonts w:ascii="仿宋_GB2312" w:eastAsia="仿宋_GB2312" w:hAnsi="黑体" w:cs="Times New Roman" w:hint="eastAsia"/>
          <w:b/>
          <w:kern w:val="1"/>
          <w:sz w:val="32"/>
          <w:szCs w:val="32"/>
        </w:rPr>
        <w:t xml:space="preserve">第五条 </w:t>
      </w:r>
      <w:r>
        <w:rPr>
          <w:rFonts w:ascii="仿宋_GB2312" w:eastAsia="仿宋_GB2312" w:hAnsi="宋体" w:cs="宋体" w:hint="eastAsia"/>
          <w:color w:val="333333"/>
          <w:kern w:val="0"/>
          <w:sz w:val="32"/>
          <w:szCs w:val="32"/>
        </w:rPr>
        <w:t xml:space="preserve">会议由学院党总支书记召集并主持，或由党总支书记委托副书记召集主持。对重大突发性事件或紧急情况，来不及召开会议的，书记、副书记或委员可临机处置，但事后要及时向党总支会议报告。 </w:t>
      </w:r>
    </w:p>
    <w:p w:rsidR="00031A1C" w:rsidRDefault="00031A1C" w:rsidP="00031A1C">
      <w:pPr>
        <w:widowControl/>
        <w:ind w:firstLineChars="200" w:firstLine="643"/>
        <w:jc w:val="left"/>
        <w:rPr>
          <w:rFonts w:ascii="仿宋_GB2312" w:eastAsia="仿宋_GB2312" w:hAnsi="宋体" w:cs="宋体"/>
          <w:color w:val="333333"/>
          <w:kern w:val="0"/>
          <w:sz w:val="32"/>
          <w:szCs w:val="32"/>
        </w:rPr>
      </w:pPr>
      <w:r>
        <w:rPr>
          <w:rFonts w:ascii="仿宋_GB2312" w:eastAsia="仿宋_GB2312" w:hAnsi="黑体" w:cs="Times New Roman" w:hint="eastAsia"/>
          <w:b/>
          <w:kern w:val="1"/>
          <w:sz w:val="32"/>
          <w:szCs w:val="32"/>
        </w:rPr>
        <w:t>第六条</w:t>
      </w:r>
      <w:r>
        <w:rPr>
          <w:rFonts w:ascii="仿宋_GB2312" w:eastAsia="仿宋_GB2312" w:hAnsi="宋体" w:cs="宋体" w:hint="eastAsia"/>
          <w:color w:val="333333"/>
          <w:kern w:val="0"/>
          <w:sz w:val="32"/>
          <w:szCs w:val="32"/>
        </w:rPr>
        <w:t>党总支会议参加人员为党总支委员，非委员的党员院领导、学院办公室主任、组织员列席会议。根据工作需要，党总支书记可以安排其他同志列席会议。</w:t>
      </w:r>
    </w:p>
    <w:p w:rsidR="00031A1C" w:rsidRDefault="00031A1C" w:rsidP="00031A1C">
      <w:pPr>
        <w:widowControl/>
        <w:ind w:firstLineChars="200" w:firstLine="643"/>
        <w:jc w:val="left"/>
        <w:rPr>
          <w:rFonts w:ascii="仿宋_GB2312" w:eastAsia="仿宋_GB2312" w:hAnsi="宋体" w:cs="宋体"/>
          <w:color w:val="333333"/>
          <w:kern w:val="0"/>
          <w:sz w:val="32"/>
          <w:szCs w:val="32"/>
        </w:rPr>
      </w:pPr>
      <w:r>
        <w:rPr>
          <w:rFonts w:ascii="仿宋_GB2312" w:eastAsia="仿宋_GB2312" w:hAnsi="黑体" w:cs="Times New Roman" w:hint="eastAsia"/>
          <w:b/>
          <w:kern w:val="1"/>
          <w:sz w:val="32"/>
          <w:szCs w:val="32"/>
        </w:rPr>
        <w:t>第七条</w:t>
      </w:r>
      <w:r>
        <w:rPr>
          <w:rFonts w:ascii="仿宋_GB2312" w:eastAsia="仿宋_GB2312" w:hAnsi="宋体" w:cs="宋体" w:hint="eastAsia"/>
          <w:color w:val="333333"/>
          <w:kern w:val="0"/>
          <w:sz w:val="32"/>
          <w:szCs w:val="32"/>
        </w:rPr>
        <w:t>党总支会议的议题由党总支委员或院领导提出建议，书记或受书记委托的副书记根据有关规定和工作需要，在充分听取委员意见的基础上确定。</w:t>
      </w:r>
    </w:p>
    <w:p w:rsidR="00031A1C" w:rsidRDefault="00031A1C" w:rsidP="00031A1C">
      <w:pPr>
        <w:widowControl/>
        <w:ind w:firstLineChars="200" w:firstLine="640"/>
        <w:jc w:val="left"/>
        <w:rPr>
          <w:rFonts w:ascii="仿宋_GB2312" w:eastAsia="仿宋_GB2312" w:hAnsi="宋体" w:cs="宋体"/>
          <w:color w:val="333333"/>
          <w:kern w:val="0"/>
          <w:sz w:val="32"/>
          <w:szCs w:val="32"/>
        </w:rPr>
      </w:pPr>
      <w:r>
        <w:rPr>
          <w:rFonts w:ascii="仿宋_GB2312" w:eastAsia="仿宋_GB2312" w:hAnsi="宋体" w:cs="宋体" w:hint="eastAsia"/>
          <w:color w:val="333333"/>
          <w:kern w:val="0"/>
          <w:sz w:val="32"/>
          <w:szCs w:val="32"/>
        </w:rPr>
        <w:t xml:space="preserve">会议的召开时间、议题，应提前通知各参会人员，会议有关材料同时送达。 </w:t>
      </w:r>
    </w:p>
    <w:p w:rsidR="00031A1C" w:rsidRDefault="00031A1C" w:rsidP="00031A1C">
      <w:pPr>
        <w:widowControl/>
        <w:ind w:firstLineChars="200" w:firstLine="643"/>
        <w:jc w:val="left"/>
        <w:rPr>
          <w:rFonts w:ascii="仿宋_GB2312" w:eastAsia="仿宋_GB2312" w:hAnsi="宋体" w:cs="宋体"/>
          <w:color w:val="333333"/>
          <w:kern w:val="0"/>
          <w:sz w:val="32"/>
          <w:szCs w:val="32"/>
        </w:rPr>
      </w:pPr>
      <w:r>
        <w:rPr>
          <w:rFonts w:ascii="仿宋_GB2312" w:eastAsia="仿宋_GB2312" w:hAnsi="黑体" w:cs="Times New Roman" w:hint="eastAsia"/>
          <w:b/>
          <w:kern w:val="1"/>
          <w:sz w:val="32"/>
          <w:szCs w:val="32"/>
        </w:rPr>
        <w:lastRenderedPageBreak/>
        <w:t>第八条</w:t>
      </w:r>
      <w:r>
        <w:rPr>
          <w:rFonts w:ascii="仿宋_GB2312" w:eastAsia="仿宋_GB2312" w:hAnsi="宋体" w:cs="宋体" w:hint="eastAsia"/>
          <w:color w:val="333333"/>
          <w:kern w:val="0"/>
          <w:sz w:val="32"/>
          <w:szCs w:val="32"/>
        </w:rPr>
        <w:t xml:space="preserve">凡提交党总支会议讨论的议题，应事先做好充分准备，分管领导对所涉及问题，应组织有关方面进行调研，重要议题会前应在相关领导成员之间进行沟通， 形成比较成熟的意见后方可上会。临时动议、沟通不充分、意见不成熟的不得仓促上会。 </w:t>
      </w:r>
    </w:p>
    <w:p w:rsidR="00031A1C" w:rsidRDefault="00031A1C" w:rsidP="00031A1C">
      <w:pPr>
        <w:widowControl/>
        <w:ind w:firstLineChars="200" w:firstLine="640"/>
        <w:jc w:val="left"/>
        <w:rPr>
          <w:rFonts w:ascii="仿宋_GB2312" w:eastAsia="仿宋_GB2312" w:hAnsi="宋体" w:cs="宋体"/>
          <w:color w:val="333333"/>
          <w:kern w:val="0"/>
          <w:sz w:val="32"/>
          <w:szCs w:val="32"/>
        </w:rPr>
      </w:pPr>
      <w:r>
        <w:rPr>
          <w:rFonts w:ascii="仿宋_GB2312" w:eastAsia="仿宋_GB2312" w:hAnsi="宋体" w:cs="宋体" w:hint="eastAsia"/>
          <w:color w:val="333333"/>
          <w:kern w:val="0"/>
          <w:sz w:val="32"/>
          <w:szCs w:val="32"/>
        </w:rPr>
        <w:t xml:space="preserve">会议议题应适量安排，重要、紧急议题优先安排，重大议题可安排专题讨论。会议议题确定后一般不再变动，对确有必要提交会议研究的临时性议题，由书记决定并及时安排会议研究。 </w:t>
      </w:r>
    </w:p>
    <w:p w:rsidR="00031A1C" w:rsidRDefault="00031A1C" w:rsidP="00031A1C">
      <w:pPr>
        <w:widowControl/>
        <w:ind w:firstLineChars="200" w:firstLine="643"/>
        <w:jc w:val="left"/>
        <w:rPr>
          <w:rFonts w:ascii="仿宋_GB2312" w:eastAsia="仿宋_GB2312" w:hAnsi="宋体" w:cs="宋体"/>
          <w:color w:val="333333"/>
          <w:kern w:val="0"/>
          <w:sz w:val="32"/>
          <w:szCs w:val="32"/>
        </w:rPr>
      </w:pPr>
      <w:r>
        <w:rPr>
          <w:rFonts w:ascii="仿宋_GB2312" w:eastAsia="仿宋_GB2312" w:hAnsi="黑体" w:cs="Times New Roman" w:hint="eastAsia"/>
          <w:b/>
          <w:kern w:val="1"/>
          <w:sz w:val="32"/>
          <w:szCs w:val="32"/>
        </w:rPr>
        <w:t>第九条</w:t>
      </w:r>
      <w:r>
        <w:rPr>
          <w:rFonts w:ascii="仿宋_GB2312" w:eastAsia="仿宋_GB2312" w:hAnsi="宋体" w:cs="宋体" w:hint="eastAsia"/>
          <w:color w:val="333333"/>
          <w:kern w:val="0"/>
          <w:sz w:val="32"/>
          <w:szCs w:val="32"/>
        </w:rPr>
        <w:t xml:space="preserve">党总支会议讨论决定重要事项之前，应当进行充分的酝酿。但不得以个别酝酿代替会议决策。 </w:t>
      </w:r>
    </w:p>
    <w:p w:rsidR="00031A1C" w:rsidRDefault="00031A1C" w:rsidP="00031A1C">
      <w:pPr>
        <w:widowControl/>
        <w:ind w:firstLineChars="200" w:firstLine="640"/>
        <w:jc w:val="left"/>
        <w:rPr>
          <w:rFonts w:ascii="仿宋_GB2312" w:eastAsia="仿宋_GB2312" w:hAnsi="宋体" w:cs="宋体"/>
          <w:color w:val="333333"/>
          <w:kern w:val="0"/>
          <w:sz w:val="32"/>
          <w:szCs w:val="32"/>
        </w:rPr>
      </w:pPr>
      <w:r>
        <w:rPr>
          <w:rFonts w:ascii="仿宋_GB2312" w:eastAsia="仿宋_GB2312" w:hAnsi="宋体" w:cs="宋体" w:hint="eastAsia"/>
          <w:color w:val="333333"/>
          <w:kern w:val="0"/>
          <w:sz w:val="32"/>
          <w:szCs w:val="32"/>
        </w:rPr>
        <w:t>研究讨论决定涉及干部任免调整、行政工作的重大问题前，应听取学院行政主要负责人意见，并协商一致；研究讨论决定有关重大问题前，一般应听取人大代表、政协委员、党代表、教代会执委、民主党派、无党派代表人士等的意见建议；研究讨论决定下级党组织有关重要问题前，一般应征求下级党组织的意见。</w:t>
      </w:r>
    </w:p>
    <w:p w:rsidR="00031A1C" w:rsidRDefault="00031A1C" w:rsidP="00031A1C">
      <w:pPr>
        <w:widowControl/>
        <w:ind w:firstLineChars="200" w:firstLine="640"/>
        <w:jc w:val="left"/>
        <w:rPr>
          <w:rFonts w:ascii="仿宋_GB2312" w:eastAsia="仿宋_GB2312" w:hAnsi="宋体" w:cs="宋体"/>
          <w:color w:val="333333"/>
          <w:kern w:val="0"/>
          <w:sz w:val="32"/>
          <w:szCs w:val="32"/>
        </w:rPr>
      </w:pPr>
      <w:r>
        <w:rPr>
          <w:rFonts w:ascii="仿宋_GB2312" w:eastAsia="仿宋_GB2312" w:hAnsi="宋体" w:cs="宋体" w:hint="eastAsia"/>
          <w:color w:val="333333"/>
          <w:kern w:val="0"/>
          <w:sz w:val="32"/>
          <w:szCs w:val="32"/>
        </w:rPr>
        <w:t xml:space="preserve"> 研究讨论有关政治审查事项前，要安排专人通过查阅档案、谈话、外调等方式充分了解情况，有关情况要在会议上进行通报，并充分讨论，形成一致意见。</w:t>
      </w:r>
    </w:p>
    <w:p w:rsidR="00031A1C" w:rsidRDefault="00031A1C" w:rsidP="00031A1C">
      <w:pPr>
        <w:widowControl/>
        <w:spacing w:line="360" w:lineRule="auto"/>
        <w:ind w:firstLineChars="200" w:firstLine="643"/>
        <w:jc w:val="left"/>
        <w:rPr>
          <w:rFonts w:ascii="仿宋_GB2312" w:eastAsia="仿宋_GB2312" w:hAnsi="宋体" w:cs="宋体"/>
          <w:color w:val="333333"/>
          <w:kern w:val="0"/>
          <w:sz w:val="32"/>
          <w:szCs w:val="32"/>
        </w:rPr>
      </w:pPr>
      <w:r>
        <w:rPr>
          <w:rFonts w:ascii="仿宋_GB2312" w:eastAsia="仿宋_GB2312" w:hAnsi="黑体" w:cs="Times New Roman" w:hint="eastAsia"/>
          <w:b/>
          <w:kern w:val="1"/>
          <w:sz w:val="32"/>
          <w:szCs w:val="32"/>
        </w:rPr>
        <w:t>第十条</w:t>
      </w:r>
      <w:r>
        <w:rPr>
          <w:rFonts w:ascii="仿宋_GB2312" w:eastAsia="仿宋_GB2312" w:hAnsi="宋体" w:cs="宋体" w:hint="eastAsia"/>
          <w:color w:val="333333"/>
          <w:kern w:val="0"/>
          <w:sz w:val="32"/>
          <w:szCs w:val="32"/>
        </w:rPr>
        <w:t>党总支会议必须有半数以上的委员到会方可举行。讨论决定干部任免调整等重要事项时，必须有三分之二</w:t>
      </w:r>
      <w:r>
        <w:rPr>
          <w:rFonts w:ascii="仿宋_GB2312" w:eastAsia="仿宋_GB2312" w:hAnsi="宋体" w:cs="宋体" w:hint="eastAsia"/>
          <w:color w:val="333333"/>
          <w:kern w:val="0"/>
          <w:sz w:val="32"/>
          <w:szCs w:val="32"/>
        </w:rPr>
        <w:lastRenderedPageBreak/>
        <w:t>以上委员到会方可举行。干部任免调整的工作程序参照《安徽工程大学科级干部选拔任用工作实施办法》（暂行）的有关规定执行。</w:t>
      </w:r>
    </w:p>
    <w:p w:rsidR="00031A1C" w:rsidRDefault="00031A1C" w:rsidP="00031A1C">
      <w:pPr>
        <w:widowControl/>
        <w:ind w:firstLineChars="200" w:firstLine="643"/>
        <w:jc w:val="left"/>
        <w:rPr>
          <w:rFonts w:ascii="仿宋_GB2312" w:eastAsia="仿宋_GB2312" w:hAnsi="宋体" w:cs="宋体"/>
          <w:color w:val="333333"/>
          <w:kern w:val="0"/>
          <w:sz w:val="32"/>
          <w:szCs w:val="32"/>
        </w:rPr>
      </w:pPr>
      <w:r>
        <w:rPr>
          <w:rFonts w:ascii="仿宋_GB2312" w:eastAsia="仿宋_GB2312" w:hAnsi="黑体" w:cs="Times New Roman" w:hint="eastAsia"/>
          <w:b/>
          <w:kern w:val="1"/>
          <w:sz w:val="32"/>
          <w:szCs w:val="32"/>
        </w:rPr>
        <w:t>第十一条</w:t>
      </w:r>
      <w:r>
        <w:rPr>
          <w:rFonts w:ascii="仿宋_GB2312" w:eastAsia="仿宋_GB2312" w:hAnsi="宋体" w:cs="宋体" w:hint="eastAsia"/>
          <w:color w:val="333333"/>
          <w:kern w:val="0"/>
          <w:sz w:val="32"/>
          <w:szCs w:val="32"/>
        </w:rPr>
        <w:t xml:space="preserve">党总支会议研究讨论决定事项的一般程序是：由议题的主要提出人作简明扼要的说明；相关人员补充说明；委员发表意见；会议主持人归纳讨论情况，提出决定意见，经表决通过后形成会议决定。 </w:t>
      </w:r>
    </w:p>
    <w:p w:rsidR="00031A1C" w:rsidRDefault="00031A1C" w:rsidP="00031A1C">
      <w:pPr>
        <w:widowControl/>
        <w:ind w:firstLineChars="200" w:firstLine="640"/>
        <w:jc w:val="left"/>
        <w:rPr>
          <w:rFonts w:ascii="仿宋_GB2312" w:eastAsia="仿宋_GB2312" w:hAnsi="宋体" w:cs="宋体"/>
          <w:color w:val="333333"/>
          <w:kern w:val="0"/>
          <w:sz w:val="32"/>
          <w:szCs w:val="32"/>
        </w:rPr>
      </w:pPr>
      <w:r>
        <w:rPr>
          <w:rFonts w:ascii="仿宋_GB2312" w:eastAsia="仿宋_GB2312" w:hAnsi="宋体" w:cs="宋体" w:hint="eastAsia"/>
          <w:color w:val="333333"/>
          <w:kern w:val="0"/>
          <w:sz w:val="32"/>
          <w:szCs w:val="32"/>
        </w:rPr>
        <w:t xml:space="preserve">会议要充分发扬党内民主，安排足够的时间进行讨论，保证委员畅所欲言、充分发表意见。书记必须在充分听取委员和列席人员意见后再表明自己的意见，实行末位表态。 </w:t>
      </w:r>
    </w:p>
    <w:p w:rsidR="00031A1C" w:rsidRDefault="00031A1C" w:rsidP="00031A1C">
      <w:pPr>
        <w:widowControl/>
        <w:spacing w:line="360" w:lineRule="auto"/>
        <w:ind w:firstLineChars="200" w:firstLine="640"/>
        <w:jc w:val="left"/>
        <w:rPr>
          <w:rFonts w:ascii="仿宋_GB2312" w:eastAsia="仿宋_GB2312" w:hAnsi="宋体" w:cs="宋体"/>
          <w:color w:val="333333"/>
          <w:kern w:val="0"/>
          <w:sz w:val="32"/>
          <w:szCs w:val="32"/>
        </w:rPr>
      </w:pPr>
      <w:r>
        <w:rPr>
          <w:rFonts w:ascii="仿宋_GB2312" w:eastAsia="仿宋_GB2312" w:hAnsi="宋体" w:cs="宋体" w:hint="eastAsia"/>
          <w:color w:val="333333"/>
          <w:kern w:val="0"/>
          <w:sz w:val="32"/>
          <w:szCs w:val="32"/>
        </w:rPr>
        <w:t>会议决定多个事项的，应逐项决定。如需表决的，可根据讨论事项的不同内容，分别采取口头、举手或投票方式。对重大问题和干部任免调整事项，采取投票方式进行表决。</w:t>
      </w:r>
    </w:p>
    <w:p w:rsidR="00031A1C" w:rsidRDefault="00031A1C" w:rsidP="00031A1C">
      <w:pPr>
        <w:widowControl/>
        <w:spacing w:line="360" w:lineRule="auto"/>
        <w:ind w:firstLineChars="200" w:firstLine="640"/>
        <w:jc w:val="left"/>
        <w:rPr>
          <w:rFonts w:ascii="仿宋_GB2312" w:eastAsia="仿宋_GB2312" w:hAnsi="宋体" w:cs="宋体"/>
          <w:color w:val="333333"/>
          <w:kern w:val="0"/>
          <w:sz w:val="32"/>
          <w:szCs w:val="32"/>
        </w:rPr>
      </w:pPr>
      <w:r>
        <w:rPr>
          <w:rFonts w:ascii="仿宋_GB2312" w:eastAsia="仿宋_GB2312" w:hAnsi="宋体" w:cs="宋体" w:hint="eastAsia"/>
          <w:color w:val="333333"/>
          <w:kern w:val="0"/>
          <w:sz w:val="32"/>
          <w:szCs w:val="32"/>
        </w:rPr>
        <w:t>对需要会议表决的事项，以赞成票超过应到会委员的半数为通过。未到会委员的书面意见不计入票数。对意见分歧较大的议题，除紧急事项必须按多数意见执行外，应当暂缓作出决定，在进一步调查研究、交换意见的基础上，下次会议再研究决定。在特殊情况下，也可将争论情况向上级组织报告，请求裁决。</w:t>
      </w:r>
    </w:p>
    <w:p w:rsidR="00031A1C" w:rsidRDefault="00031A1C" w:rsidP="00031A1C">
      <w:pPr>
        <w:widowControl/>
        <w:ind w:firstLineChars="200" w:firstLine="643"/>
        <w:jc w:val="left"/>
        <w:rPr>
          <w:rFonts w:ascii="仿宋_GB2312" w:eastAsia="仿宋_GB2312" w:hAnsi="宋体" w:cs="宋体"/>
          <w:color w:val="333333"/>
          <w:kern w:val="0"/>
          <w:sz w:val="32"/>
          <w:szCs w:val="32"/>
        </w:rPr>
      </w:pPr>
      <w:r>
        <w:rPr>
          <w:rFonts w:ascii="仿宋_GB2312" w:eastAsia="仿宋_GB2312" w:hAnsi="黑体" w:cs="Times New Roman" w:hint="eastAsia"/>
          <w:b/>
          <w:kern w:val="1"/>
          <w:sz w:val="32"/>
          <w:szCs w:val="32"/>
        </w:rPr>
        <w:t>第十二条</w:t>
      </w:r>
      <w:r>
        <w:rPr>
          <w:rFonts w:ascii="仿宋_GB2312" w:eastAsia="仿宋_GB2312" w:hAnsi="宋体" w:cs="宋体" w:hint="eastAsia"/>
          <w:color w:val="333333"/>
          <w:kern w:val="0"/>
          <w:sz w:val="32"/>
          <w:szCs w:val="32"/>
        </w:rPr>
        <w:t xml:space="preserve">党总支会议要安排专人专门做好会议记录，研究重要问题、 做出重大决策应形成会议纪要，经主持人签批后存档备查。 </w:t>
      </w:r>
    </w:p>
    <w:p w:rsidR="00031A1C" w:rsidRDefault="00031A1C" w:rsidP="00031A1C">
      <w:pPr>
        <w:pStyle w:val="a9"/>
        <w:spacing w:before="0" w:beforeAutospacing="0" w:after="0" w:afterAutospacing="0"/>
        <w:jc w:val="center"/>
        <w:rPr>
          <w:rFonts w:ascii="仿宋_GB2312" w:eastAsia="仿宋_GB2312" w:hAnsi="黑体"/>
          <w:b/>
          <w:sz w:val="32"/>
          <w:szCs w:val="32"/>
        </w:rPr>
      </w:pPr>
      <w:r>
        <w:rPr>
          <w:rFonts w:ascii="仿宋_GB2312" w:eastAsia="仿宋_GB2312" w:hAnsi="黑体" w:hint="eastAsia"/>
          <w:b/>
          <w:sz w:val="32"/>
          <w:szCs w:val="32"/>
        </w:rPr>
        <w:lastRenderedPageBreak/>
        <w:t>第四章 议事纪律</w:t>
      </w:r>
    </w:p>
    <w:p w:rsidR="00031A1C" w:rsidRDefault="00031A1C" w:rsidP="00031A1C">
      <w:pPr>
        <w:ind w:firstLineChars="200" w:firstLine="643"/>
        <w:rPr>
          <w:rFonts w:ascii="仿宋_GB2312" w:eastAsia="仿宋_GB2312" w:hAnsi="宋体" w:cs="宋体"/>
          <w:color w:val="333333"/>
          <w:kern w:val="0"/>
          <w:sz w:val="32"/>
          <w:szCs w:val="32"/>
        </w:rPr>
      </w:pPr>
      <w:r>
        <w:rPr>
          <w:rFonts w:ascii="仿宋_GB2312" w:eastAsia="仿宋_GB2312" w:hAnsi="黑体" w:cs="Times New Roman" w:hint="eastAsia"/>
          <w:b/>
          <w:kern w:val="1"/>
          <w:sz w:val="32"/>
          <w:szCs w:val="32"/>
        </w:rPr>
        <w:t>第十三条</w:t>
      </w:r>
      <w:r>
        <w:rPr>
          <w:rFonts w:ascii="仿宋_GB2312" w:eastAsia="仿宋_GB2312" w:hAnsi="宋体" w:cs="宋体" w:hint="eastAsia"/>
          <w:color w:val="333333"/>
          <w:kern w:val="0"/>
          <w:sz w:val="32"/>
          <w:szCs w:val="32"/>
        </w:rPr>
        <w:t xml:space="preserve">学院党总支委员应按时到会。因故不能出席者需向会议主持人请假，并在会前以口头或书面形式就会议的议题提出意见和建议。 </w:t>
      </w:r>
    </w:p>
    <w:p w:rsidR="00031A1C" w:rsidRDefault="00031A1C" w:rsidP="00031A1C">
      <w:pPr>
        <w:widowControl/>
        <w:ind w:firstLineChars="200" w:firstLine="643"/>
        <w:jc w:val="left"/>
        <w:rPr>
          <w:rFonts w:ascii="仿宋_GB2312" w:eastAsia="仿宋_GB2312" w:hAnsi="宋体" w:cs="宋体"/>
          <w:color w:val="333333"/>
          <w:kern w:val="0"/>
          <w:sz w:val="32"/>
          <w:szCs w:val="32"/>
        </w:rPr>
      </w:pPr>
      <w:r>
        <w:rPr>
          <w:rFonts w:ascii="仿宋_GB2312" w:eastAsia="仿宋_GB2312" w:hAnsi="黑体" w:cs="Times New Roman" w:hint="eastAsia"/>
          <w:b/>
          <w:kern w:val="1"/>
          <w:sz w:val="32"/>
          <w:szCs w:val="32"/>
        </w:rPr>
        <w:t>第十四条</w:t>
      </w:r>
      <w:r>
        <w:rPr>
          <w:rFonts w:ascii="仿宋_GB2312" w:eastAsia="仿宋_GB2312" w:hAnsi="宋体" w:cs="宋体" w:hint="eastAsia"/>
          <w:color w:val="333333"/>
          <w:kern w:val="0"/>
          <w:sz w:val="32"/>
          <w:szCs w:val="32"/>
        </w:rPr>
        <w:t xml:space="preserve">会议讨论的有关事项，如涉及与会者本人或其亲属时，其本人应当回避。 </w:t>
      </w:r>
    </w:p>
    <w:p w:rsidR="00031A1C" w:rsidRDefault="00031A1C" w:rsidP="00031A1C">
      <w:pPr>
        <w:widowControl/>
        <w:ind w:firstLineChars="200" w:firstLine="643"/>
        <w:jc w:val="left"/>
        <w:rPr>
          <w:rFonts w:ascii="仿宋_GB2312" w:eastAsia="仿宋_GB2312" w:hAnsi="宋体" w:cs="宋体"/>
          <w:color w:val="333333"/>
          <w:kern w:val="0"/>
          <w:sz w:val="32"/>
          <w:szCs w:val="32"/>
        </w:rPr>
      </w:pPr>
      <w:r>
        <w:rPr>
          <w:rFonts w:ascii="仿宋_GB2312" w:eastAsia="仿宋_GB2312" w:hAnsi="黑体" w:cs="Times New Roman" w:hint="eastAsia"/>
          <w:b/>
          <w:kern w:val="1"/>
          <w:sz w:val="32"/>
          <w:szCs w:val="32"/>
        </w:rPr>
        <w:t>第十五条</w:t>
      </w:r>
      <w:r>
        <w:rPr>
          <w:rFonts w:ascii="仿宋_GB2312" w:eastAsia="仿宋_GB2312" w:hAnsi="宋体" w:cs="宋体" w:hint="eastAsia"/>
          <w:color w:val="333333"/>
          <w:kern w:val="0"/>
          <w:sz w:val="32"/>
          <w:szCs w:val="32"/>
        </w:rPr>
        <w:t xml:space="preserve">党总支会议成员必须自觉维护党组织权威，执行党总支会议的决定。委员个人对集体作出的决定如有不同意见，在坚决执行的前提下，可以保留意见，也可以向上级党组织报告。但在党总支会议重新作出决定前，不得有任何与决定相违背的言行。 </w:t>
      </w:r>
    </w:p>
    <w:p w:rsidR="00031A1C" w:rsidRDefault="00031A1C" w:rsidP="00031A1C">
      <w:pPr>
        <w:ind w:firstLineChars="200" w:firstLine="643"/>
        <w:rPr>
          <w:rFonts w:ascii="仿宋_GB2312" w:eastAsia="仿宋_GB2312" w:hAnsi="宋体" w:cs="宋体"/>
          <w:color w:val="333333"/>
          <w:kern w:val="0"/>
          <w:sz w:val="32"/>
          <w:szCs w:val="32"/>
        </w:rPr>
      </w:pPr>
      <w:r>
        <w:rPr>
          <w:rFonts w:ascii="仿宋_GB2312" w:eastAsia="仿宋_GB2312" w:hAnsi="黑体" w:cs="Times New Roman" w:hint="eastAsia"/>
          <w:b/>
          <w:kern w:val="1"/>
          <w:sz w:val="32"/>
          <w:szCs w:val="32"/>
        </w:rPr>
        <w:t>第十六条</w:t>
      </w:r>
      <w:r>
        <w:rPr>
          <w:rFonts w:ascii="仿宋_GB2312" w:eastAsia="仿宋_GB2312" w:hAnsi="宋体" w:cs="宋体" w:hint="eastAsia"/>
          <w:color w:val="333333"/>
          <w:kern w:val="0"/>
          <w:sz w:val="32"/>
          <w:szCs w:val="32"/>
        </w:rPr>
        <w:t xml:space="preserve">需要保密的有关内容和决议、决议形成的过程等必须严格保密，违者追究相关责任。 </w:t>
      </w:r>
    </w:p>
    <w:p w:rsidR="00031A1C" w:rsidRDefault="00031A1C" w:rsidP="00031A1C">
      <w:pPr>
        <w:ind w:firstLineChars="200" w:firstLine="643"/>
        <w:rPr>
          <w:rFonts w:ascii="仿宋_GB2312" w:eastAsia="仿宋_GB2312" w:hAnsi="宋体" w:cs="宋体"/>
          <w:color w:val="333333"/>
          <w:kern w:val="0"/>
          <w:sz w:val="32"/>
          <w:szCs w:val="32"/>
        </w:rPr>
      </w:pPr>
      <w:r>
        <w:rPr>
          <w:rFonts w:ascii="仿宋_GB2312" w:eastAsia="仿宋_GB2312" w:hAnsi="黑体" w:cs="Times New Roman" w:hint="eastAsia"/>
          <w:b/>
          <w:kern w:val="1"/>
          <w:sz w:val="32"/>
          <w:szCs w:val="32"/>
        </w:rPr>
        <w:t>第十七条</w:t>
      </w:r>
      <w:r>
        <w:rPr>
          <w:rFonts w:ascii="仿宋_GB2312" w:eastAsia="仿宋_GB2312" w:hAnsi="宋体" w:cs="宋体" w:hint="eastAsia"/>
          <w:color w:val="333333"/>
          <w:kern w:val="0"/>
          <w:sz w:val="32"/>
          <w:szCs w:val="32"/>
        </w:rPr>
        <w:t>会议讨论决定的重要事项，按照党务公开的规定需要公开的，应及时公开。</w:t>
      </w:r>
    </w:p>
    <w:p w:rsidR="00031A1C" w:rsidRDefault="00031A1C" w:rsidP="00031A1C">
      <w:pPr>
        <w:widowControl/>
        <w:adjustRightInd w:val="0"/>
        <w:jc w:val="center"/>
        <w:rPr>
          <w:rFonts w:ascii="仿宋_GB2312" w:eastAsia="仿宋_GB2312" w:hAnsi="黑体" w:cs="Times New Roman"/>
          <w:b/>
          <w:sz w:val="32"/>
          <w:szCs w:val="32"/>
        </w:rPr>
      </w:pPr>
      <w:r>
        <w:rPr>
          <w:rFonts w:ascii="仿宋_GB2312" w:eastAsia="仿宋_GB2312" w:hAnsi="黑体" w:cs="Times New Roman" w:hint="eastAsia"/>
          <w:b/>
          <w:sz w:val="32"/>
          <w:szCs w:val="32"/>
        </w:rPr>
        <w:t>第五章 执行与反馈</w:t>
      </w:r>
    </w:p>
    <w:p w:rsidR="00031A1C" w:rsidRDefault="00031A1C" w:rsidP="00031A1C">
      <w:pPr>
        <w:widowControl/>
        <w:adjustRightInd w:val="0"/>
        <w:ind w:firstLineChars="200" w:firstLine="643"/>
        <w:jc w:val="left"/>
        <w:rPr>
          <w:rFonts w:ascii="仿宋_GB2312" w:eastAsia="仿宋_GB2312" w:hAnsi="宋体" w:cs="宋体"/>
          <w:color w:val="333333"/>
          <w:kern w:val="0"/>
          <w:sz w:val="32"/>
          <w:szCs w:val="32"/>
        </w:rPr>
      </w:pPr>
      <w:r>
        <w:rPr>
          <w:rFonts w:ascii="仿宋_GB2312" w:eastAsia="仿宋_GB2312" w:hAnsi="黑体" w:cs="Times New Roman" w:hint="eastAsia"/>
          <w:b/>
          <w:kern w:val="1"/>
          <w:sz w:val="32"/>
          <w:szCs w:val="32"/>
        </w:rPr>
        <w:t>第十八条</w:t>
      </w:r>
      <w:r>
        <w:rPr>
          <w:rFonts w:ascii="仿宋_GB2312" w:eastAsia="仿宋_GB2312" w:hAnsi="宋体" w:cs="宋体" w:hint="eastAsia"/>
          <w:color w:val="333333"/>
          <w:kern w:val="0"/>
          <w:sz w:val="32"/>
          <w:szCs w:val="32"/>
        </w:rPr>
        <w:t xml:space="preserve">党总支会议做出的决策，由委员和院领导按照分工分别负责组织实施并抓好落实，书记负总责。 </w:t>
      </w:r>
    </w:p>
    <w:p w:rsidR="00031A1C" w:rsidRDefault="00031A1C" w:rsidP="00031A1C">
      <w:pPr>
        <w:widowControl/>
        <w:adjustRightInd w:val="0"/>
        <w:ind w:firstLineChars="200" w:firstLine="643"/>
        <w:jc w:val="left"/>
        <w:rPr>
          <w:rFonts w:ascii="仿宋_GB2312" w:eastAsia="仿宋_GB2312" w:hAnsi="宋体" w:cs="宋体"/>
          <w:color w:val="333333"/>
          <w:kern w:val="0"/>
          <w:sz w:val="32"/>
          <w:szCs w:val="32"/>
        </w:rPr>
      </w:pPr>
      <w:r>
        <w:rPr>
          <w:rFonts w:ascii="仿宋_GB2312" w:eastAsia="仿宋_GB2312" w:hAnsi="黑体" w:cs="Times New Roman" w:hint="eastAsia"/>
          <w:b/>
          <w:kern w:val="1"/>
          <w:sz w:val="32"/>
          <w:szCs w:val="32"/>
        </w:rPr>
        <w:t>第十九条</w:t>
      </w:r>
      <w:r>
        <w:rPr>
          <w:rFonts w:ascii="仿宋_GB2312" w:eastAsia="仿宋_GB2312" w:hAnsi="宋体" w:cs="宋体" w:hint="eastAsia"/>
          <w:color w:val="333333"/>
          <w:kern w:val="0"/>
          <w:sz w:val="32"/>
          <w:szCs w:val="32"/>
        </w:rPr>
        <w:t xml:space="preserve">党总支会议做出的决策，执行中一般不得变更。确需变更的，由具体负责的班子成员协调后，报书记决定；书记正式决定前，应当以书面或口头形式征求各委员的意见。需要作重大调整的，应当提请党总支会议研究决定。 </w:t>
      </w:r>
    </w:p>
    <w:p w:rsidR="00031A1C" w:rsidRDefault="00031A1C" w:rsidP="00031A1C">
      <w:pPr>
        <w:pStyle w:val="a9"/>
        <w:spacing w:before="0" w:beforeAutospacing="0" w:after="0" w:afterAutospacing="0"/>
        <w:jc w:val="center"/>
        <w:rPr>
          <w:rFonts w:ascii="仿宋_GB2312" w:eastAsia="仿宋_GB2312" w:hAnsi="黑体"/>
          <w:b/>
          <w:sz w:val="32"/>
          <w:szCs w:val="32"/>
        </w:rPr>
      </w:pPr>
      <w:r>
        <w:rPr>
          <w:rFonts w:ascii="仿宋_GB2312" w:eastAsia="仿宋_GB2312" w:hAnsi="黑体" w:hint="eastAsia"/>
          <w:b/>
          <w:sz w:val="32"/>
          <w:szCs w:val="32"/>
        </w:rPr>
        <w:lastRenderedPageBreak/>
        <w:t>第六章 附   则</w:t>
      </w:r>
    </w:p>
    <w:p w:rsidR="00031A1C" w:rsidRDefault="00031A1C" w:rsidP="00031A1C">
      <w:pPr>
        <w:ind w:firstLineChars="200" w:firstLine="643"/>
        <w:rPr>
          <w:rFonts w:ascii="仿宋_GB2312" w:eastAsia="仿宋_GB2312" w:hAnsi="宋体" w:cs="宋体"/>
          <w:color w:val="333333"/>
          <w:kern w:val="0"/>
          <w:sz w:val="32"/>
          <w:szCs w:val="32"/>
        </w:rPr>
      </w:pPr>
      <w:r>
        <w:rPr>
          <w:rFonts w:ascii="仿宋_GB2312" w:eastAsia="仿宋_GB2312" w:hAnsi="黑体" w:cs="Times New Roman" w:hint="eastAsia"/>
          <w:b/>
          <w:kern w:val="1"/>
          <w:sz w:val="32"/>
          <w:szCs w:val="32"/>
        </w:rPr>
        <w:t>第二十条</w:t>
      </w:r>
      <w:r>
        <w:rPr>
          <w:rFonts w:ascii="仿宋_GB2312" w:eastAsia="仿宋_GB2312" w:hAnsi="宋体" w:cs="宋体" w:hint="eastAsia"/>
          <w:color w:val="333333"/>
          <w:kern w:val="0"/>
          <w:sz w:val="32"/>
          <w:szCs w:val="32"/>
        </w:rPr>
        <w:t>本制度未尽事宜按学校文件的有关规定执行。</w:t>
      </w:r>
    </w:p>
    <w:p w:rsidR="00031A1C" w:rsidRDefault="00031A1C" w:rsidP="00031A1C">
      <w:pPr>
        <w:ind w:firstLineChars="200" w:firstLine="643"/>
        <w:rPr>
          <w:rFonts w:ascii="仿宋_GB2312" w:eastAsia="仿宋_GB2312" w:hAnsi="Calibri" w:cs="Times New Roman"/>
          <w:kern w:val="1"/>
          <w:sz w:val="32"/>
          <w:szCs w:val="32"/>
        </w:rPr>
      </w:pPr>
      <w:r>
        <w:rPr>
          <w:rFonts w:ascii="仿宋_GB2312" w:eastAsia="仿宋_GB2312" w:hAnsi="黑体" w:cs="Times New Roman" w:hint="eastAsia"/>
          <w:b/>
          <w:kern w:val="1"/>
          <w:sz w:val="32"/>
          <w:szCs w:val="32"/>
        </w:rPr>
        <w:t>第二十一条</w:t>
      </w:r>
      <w:r>
        <w:rPr>
          <w:rFonts w:ascii="仿宋_GB2312" w:eastAsia="仿宋_GB2312" w:hAnsi="宋体" w:cs="宋体" w:hint="eastAsia"/>
          <w:color w:val="333333"/>
          <w:kern w:val="0"/>
          <w:sz w:val="32"/>
          <w:szCs w:val="32"/>
        </w:rPr>
        <w:t>本制度自发布之日起实施，由体育学院党总支负责解释。</w:t>
      </w:r>
    </w:p>
    <w:p w:rsidR="00031A1C" w:rsidRDefault="00031A1C" w:rsidP="00031A1C">
      <w:pPr>
        <w:adjustRightInd w:val="0"/>
        <w:spacing w:line="420" w:lineRule="exact"/>
        <w:rPr>
          <w:rFonts w:ascii="仿宋_GB2312" w:eastAsia="仿宋_GB2312" w:hAnsi="Calibri" w:cs="Times New Roman"/>
          <w:spacing w:val="-2"/>
          <w:sz w:val="32"/>
          <w:szCs w:val="32"/>
        </w:rPr>
      </w:pPr>
    </w:p>
    <w:p w:rsidR="00FD3623" w:rsidRDefault="00FD3623" w:rsidP="00031A1C">
      <w:pPr>
        <w:adjustRightInd w:val="0"/>
        <w:spacing w:line="420" w:lineRule="exact"/>
        <w:rPr>
          <w:rFonts w:ascii="仿宋_GB2312" w:eastAsia="仿宋_GB2312" w:hAnsi="Calibri" w:cs="Times New Roman"/>
          <w:spacing w:val="-2"/>
          <w:sz w:val="32"/>
          <w:szCs w:val="32"/>
        </w:rPr>
      </w:pPr>
    </w:p>
    <w:p w:rsidR="00FD3623" w:rsidRDefault="00FD3623" w:rsidP="00031A1C">
      <w:pPr>
        <w:adjustRightInd w:val="0"/>
        <w:spacing w:line="420" w:lineRule="exact"/>
        <w:rPr>
          <w:rFonts w:ascii="仿宋_GB2312" w:eastAsia="仿宋_GB2312" w:hAnsi="Calibri" w:cs="Times New Roman"/>
          <w:spacing w:val="-2"/>
          <w:sz w:val="32"/>
          <w:szCs w:val="32"/>
        </w:rPr>
      </w:pPr>
    </w:p>
    <w:p w:rsidR="00FD3623" w:rsidRDefault="00FD3623" w:rsidP="00031A1C">
      <w:pPr>
        <w:adjustRightInd w:val="0"/>
        <w:spacing w:line="420" w:lineRule="exact"/>
        <w:rPr>
          <w:rFonts w:ascii="仿宋_GB2312" w:eastAsia="仿宋_GB2312" w:hAnsi="Calibri" w:cs="Times New Roman"/>
          <w:spacing w:val="-2"/>
          <w:sz w:val="32"/>
          <w:szCs w:val="32"/>
        </w:rPr>
      </w:pPr>
    </w:p>
    <w:p w:rsidR="00FD3623" w:rsidRDefault="00FD3623" w:rsidP="00031A1C">
      <w:pPr>
        <w:adjustRightInd w:val="0"/>
        <w:spacing w:line="420" w:lineRule="exact"/>
        <w:rPr>
          <w:rFonts w:ascii="仿宋_GB2312" w:eastAsia="仿宋_GB2312" w:hAnsi="Calibri" w:cs="Times New Roman"/>
          <w:spacing w:val="-2"/>
          <w:sz w:val="32"/>
          <w:szCs w:val="32"/>
        </w:rPr>
      </w:pPr>
    </w:p>
    <w:p w:rsidR="00FD3623" w:rsidRDefault="00FD3623" w:rsidP="00031A1C">
      <w:pPr>
        <w:adjustRightInd w:val="0"/>
        <w:spacing w:line="420" w:lineRule="exact"/>
        <w:rPr>
          <w:rFonts w:ascii="仿宋_GB2312" w:eastAsia="仿宋_GB2312" w:hAnsi="Calibri" w:cs="Times New Roman"/>
          <w:spacing w:val="-2"/>
          <w:sz w:val="32"/>
          <w:szCs w:val="32"/>
        </w:rPr>
      </w:pPr>
    </w:p>
    <w:p w:rsidR="00FD3623" w:rsidRDefault="00FD3623" w:rsidP="00031A1C">
      <w:pPr>
        <w:adjustRightInd w:val="0"/>
        <w:spacing w:line="420" w:lineRule="exact"/>
        <w:rPr>
          <w:rFonts w:ascii="仿宋_GB2312" w:eastAsia="仿宋_GB2312" w:hAnsi="Calibri" w:cs="Times New Roman"/>
          <w:spacing w:val="-2"/>
          <w:sz w:val="32"/>
          <w:szCs w:val="32"/>
        </w:rPr>
      </w:pPr>
    </w:p>
    <w:p w:rsidR="00FD3623" w:rsidRDefault="00FD3623" w:rsidP="00031A1C">
      <w:pPr>
        <w:adjustRightInd w:val="0"/>
        <w:spacing w:line="420" w:lineRule="exact"/>
        <w:rPr>
          <w:rFonts w:ascii="仿宋_GB2312" w:eastAsia="仿宋_GB2312" w:hAnsi="Calibri" w:cs="Times New Roman"/>
          <w:spacing w:val="-2"/>
          <w:sz w:val="32"/>
          <w:szCs w:val="32"/>
        </w:rPr>
      </w:pPr>
    </w:p>
    <w:p w:rsidR="00FD3623" w:rsidRDefault="00FD3623" w:rsidP="00031A1C">
      <w:pPr>
        <w:adjustRightInd w:val="0"/>
        <w:spacing w:line="420" w:lineRule="exact"/>
        <w:rPr>
          <w:rFonts w:ascii="仿宋_GB2312" w:eastAsia="仿宋_GB2312" w:hAnsi="Calibri" w:cs="Times New Roman"/>
          <w:spacing w:val="-2"/>
          <w:sz w:val="32"/>
          <w:szCs w:val="32"/>
        </w:rPr>
      </w:pPr>
    </w:p>
    <w:p w:rsidR="00FD3623" w:rsidRDefault="00FD3623" w:rsidP="00031A1C">
      <w:pPr>
        <w:adjustRightInd w:val="0"/>
        <w:spacing w:line="420" w:lineRule="exact"/>
        <w:rPr>
          <w:rFonts w:ascii="仿宋_GB2312" w:eastAsia="仿宋_GB2312" w:hAnsi="Calibri" w:cs="Times New Roman"/>
          <w:spacing w:val="-2"/>
          <w:sz w:val="32"/>
          <w:szCs w:val="32"/>
        </w:rPr>
      </w:pPr>
    </w:p>
    <w:p w:rsidR="00FD3623" w:rsidRDefault="00FD3623" w:rsidP="00031A1C">
      <w:pPr>
        <w:adjustRightInd w:val="0"/>
        <w:spacing w:line="420" w:lineRule="exact"/>
        <w:rPr>
          <w:rFonts w:ascii="仿宋_GB2312" w:eastAsia="仿宋_GB2312" w:hAnsi="Calibri" w:cs="Times New Roman"/>
          <w:spacing w:val="-2"/>
          <w:sz w:val="32"/>
          <w:szCs w:val="32"/>
        </w:rPr>
      </w:pPr>
    </w:p>
    <w:p w:rsidR="00FD3623" w:rsidRDefault="00FD3623" w:rsidP="00031A1C">
      <w:pPr>
        <w:adjustRightInd w:val="0"/>
        <w:spacing w:line="420" w:lineRule="exact"/>
        <w:rPr>
          <w:rFonts w:ascii="仿宋_GB2312" w:eastAsia="仿宋_GB2312" w:hAnsi="Calibri" w:cs="Times New Roman"/>
          <w:spacing w:val="-2"/>
          <w:sz w:val="32"/>
          <w:szCs w:val="32"/>
        </w:rPr>
      </w:pPr>
    </w:p>
    <w:p w:rsidR="00FD3623" w:rsidRDefault="00FD3623" w:rsidP="00031A1C">
      <w:pPr>
        <w:adjustRightInd w:val="0"/>
        <w:spacing w:line="420" w:lineRule="exact"/>
        <w:rPr>
          <w:rFonts w:ascii="仿宋_GB2312" w:eastAsia="仿宋_GB2312" w:hAnsi="Calibri" w:cs="Times New Roman"/>
          <w:spacing w:val="-2"/>
          <w:sz w:val="32"/>
          <w:szCs w:val="32"/>
        </w:rPr>
      </w:pPr>
    </w:p>
    <w:p w:rsidR="00FD3623" w:rsidRDefault="00FD3623" w:rsidP="00031A1C">
      <w:pPr>
        <w:adjustRightInd w:val="0"/>
        <w:spacing w:line="420" w:lineRule="exact"/>
        <w:rPr>
          <w:rFonts w:ascii="仿宋_GB2312" w:eastAsia="仿宋_GB2312" w:hAnsi="Calibri" w:cs="Times New Roman"/>
          <w:spacing w:val="-2"/>
          <w:sz w:val="32"/>
          <w:szCs w:val="32"/>
        </w:rPr>
      </w:pPr>
    </w:p>
    <w:p w:rsidR="00FD3623" w:rsidRDefault="00FD3623" w:rsidP="00031A1C">
      <w:pPr>
        <w:adjustRightInd w:val="0"/>
        <w:spacing w:line="420" w:lineRule="exact"/>
        <w:rPr>
          <w:rFonts w:ascii="仿宋_GB2312" w:eastAsia="仿宋_GB2312" w:hAnsi="Calibri" w:cs="Times New Roman"/>
          <w:spacing w:val="-2"/>
          <w:sz w:val="32"/>
          <w:szCs w:val="32"/>
        </w:rPr>
      </w:pPr>
    </w:p>
    <w:p w:rsidR="00FD3623" w:rsidRDefault="00FD3623" w:rsidP="00031A1C">
      <w:pPr>
        <w:adjustRightInd w:val="0"/>
        <w:spacing w:line="420" w:lineRule="exact"/>
        <w:rPr>
          <w:rFonts w:ascii="仿宋_GB2312" w:eastAsia="仿宋_GB2312" w:hAnsi="Calibri" w:cs="Times New Roman"/>
          <w:spacing w:val="-2"/>
          <w:sz w:val="32"/>
          <w:szCs w:val="32"/>
        </w:rPr>
      </w:pPr>
    </w:p>
    <w:p w:rsidR="00FD3623" w:rsidRDefault="00FD3623" w:rsidP="00031A1C">
      <w:pPr>
        <w:adjustRightInd w:val="0"/>
        <w:spacing w:line="420" w:lineRule="exact"/>
        <w:rPr>
          <w:rFonts w:ascii="仿宋_GB2312" w:eastAsia="仿宋_GB2312" w:hAnsi="Calibri" w:cs="Times New Roman"/>
          <w:spacing w:val="-2"/>
          <w:sz w:val="32"/>
          <w:szCs w:val="32"/>
        </w:rPr>
      </w:pPr>
    </w:p>
    <w:p w:rsidR="00FD3623" w:rsidRDefault="00FD3623" w:rsidP="00031A1C">
      <w:pPr>
        <w:adjustRightInd w:val="0"/>
        <w:spacing w:line="420" w:lineRule="exact"/>
        <w:rPr>
          <w:rFonts w:ascii="仿宋_GB2312" w:eastAsia="仿宋_GB2312" w:hAnsi="Calibri" w:cs="Times New Roman"/>
          <w:spacing w:val="-2"/>
          <w:sz w:val="32"/>
          <w:szCs w:val="32"/>
        </w:rPr>
      </w:pPr>
    </w:p>
    <w:p w:rsidR="00FD3623" w:rsidRDefault="00FD3623" w:rsidP="00031A1C">
      <w:pPr>
        <w:adjustRightInd w:val="0"/>
        <w:spacing w:line="420" w:lineRule="exact"/>
        <w:rPr>
          <w:rFonts w:ascii="仿宋_GB2312" w:eastAsia="仿宋_GB2312" w:hAnsi="Calibri" w:cs="Times New Roman"/>
          <w:spacing w:val="-2"/>
          <w:sz w:val="32"/>
          <w:szCs w:val="32"/>
        </w:rPr>
      </w:pPr>
    </w:p>
    <w:p w:rsidR="00FD3623" w:rsidRDefault="00FD3623" w:rsidP="00031A1C">
      <w:pPr>
        <w:adjustRightInd w:val="0"/>
        <w:spacing w:line="420" w:lineRule="exact"/>
        <w:rPr>
          <w:rFonts w:ascii="仿宋_GB2312" w:eastAsia="仿宋_GB2312" w:hAnsi="Calibri" w:cs="Times New Roman"/>
          <w:spacing w:val="-2"/>
          <w:sz w:val="32"/>
          <w:szCs w:val="32"/>
        </w:rPr>
      </w:pPr>
    </w:p>
    <w:p w:rsidR="00FD3623" w:rsidRDefault="00FD3623" w:rsidP="00031A1C">
      <w:pPr>
        <w:adjustRightInd w:val="0"/>
        <w:spacing w:line="420" w:lineRule="exact"/>
        <w:rPr>
          <w:rFonts w:ascii="仿宋_GB2312" w:eastAsia="仿宋_GB2312" w:hAnsi="Calibri" w:cs="Times New Roman"/>
          <w:spacing w:val="-2"/>
          <w:sz w:val="32"/>
          <w:szCs w:val="32"/>
        </w:rPr>
      </w:pPr>
    </w:p>
    <w:p w:rsidR="00FD3623" w:rsidRDefault="00FD3623" w:rsidP="00031A1C">
      <w:pPr>
        <w:adjustRightInd w:val="0"/>
        <w:spacing w:line="420" w:lineRule="exact"/>
        <w:rPr>
          <w:rFonts w:ascii="仿宋_GB2312" w:eastAsia="仿宋_GB2312" w:hAnsi="Calibri" w:cs="Times New Roman"/>
          <w:spacing w:val="-2"/>
          <w:sz w:val="32"/>
          <w:szCs w:val="32"/>
        </w:rPr>
      </w:pPr>
    </w:p>
    <w:p w:rsidR="00FD3623" w:rsidRDefault="00FD3623" w:rsidP="00031A1C">
      <w:pPr>
        <w:adjustRightInd w:val="0"/>
        <w:spacing w:line="420" w:lineRule="exact"/>
        <w:rPr>
          <w:rFonts w:ascii="仿宋_GB2312" w:eastAsia="仿宋_GB2312" w:hAnsi="Calibri" w:cs="Times New Roman"/>
          <w:spacing w:val="-2"/>
          <w:sz w:val="32"/>
          <w:szCs w:val="32"/>
        </w:rPr>
      </w:pPr>
    </w:p>
    <w:p w:rsidR="00FD3623" w:rsidRDefault="00FD3623" w:rsidP="00031A1C">
      <w:pPr>
        <w:adjustRightInd w:val="0"/>
        <w:spacing w:line="420" w:lineRule="exact"/>
        <w:rPr>
          <w:rFonts w:ascii="仿宋_GB2312" w:eastAsia="仿宋_GB2312" w:hAnsi="Calibri" w:cs="Times New Roman"/>
          <w:spacing w:val="-2"/>
          <w:sz w:val="32"/>
          <w:szCs w:val="32"/>
        </w:rPr>
      </w:pPr>
    </w:p>
    <w:p w:rsidR="00FD3623" w:rsidRDefault="00FD3623" w:rsidP="00031A1C">
      <w:pPr>
        <w:adjustRightInd w:val="0"/>
        <w:spacing w:line="420" w:lineRule="exact"/>
        <w:rPr>
          <w:rFonts w:ascii="仿宋_GB2312" w:eastAsia="仿宋_GB2312" w:hAnsi="Calibri" w:cs="Times New Roman"/>
          <w:spacing w:val="-2"/>
          <w:sz w:val="32"/>
          <w:szCs w:val="32"/>
        </w:rPr>
      </w:pPr>
    </w:p>
    <w:p w:rsidR="00FD3623" w:rsidRDefault="00FD3623" w:rsidP="00031A1C">
      <w:pPr>
        <w:adjustRightInd w:val="0"/>
        <w:spacing w:line="420" w:lineRule="exact"/>
        <w:rPr>
          <w:rFonts w:ascii="仿宋_GB2312" w:eastAsia="仿宋_GB2312" w:hAnsi="Calibri" w:cs="Times New Roman"/>
          <w:spacing w:val="-2"/>
          <w:sz w:val="32"/>
          <w:szCs w:val="32"/>
        </w:rPr>
      </w:pPr>
    </w:p>
    <w:p w:rsidR="00FD3623" w:rsidRDefault="00FD3623" w:rsidP="00031A1C">
      <w:pPr>
        <w:adjustRightInd w:val="0"/>
        <w:spacing w:line="420" w:lineRule="exact"/>
        <w:rPr>
          <w:rFonts w:ascii="仿宋_GB2312" w:eastAsia="仿宋_GB2312" w:hAnsi="Calibri" w:cs="Times New Roman"/>
          <w:spacing w:val="-2"/>
          <w:sz w:val="32"/>
          <w:szCs w:val="32"/>
        </w:rPr>
      </w:pPr>
    </w:p>
    <w:p w:rsidR="00031A1C" w:rsidRPr="00A51314" w:rsidRDefault="00031A1C" w:rsidP="00031A1C">
      <w:pPr>
        <w:pStyle w:val="11"/>
        <w:jc w:val="both"/>
        <w:rPr>
          <w:rStyle w:val="aa"/>
          <w:b/>
          <w:bCs w:val="0"/>
        </w:rPr>
      </w:pPr>
      <w:bookmarkStart w:id="27" w:name="_Toc210831754"/>
      <w:r w:rsidRPr="00A51314">
        <w:rPr>
          <w:rStyle w:val="aa"/>
          <w:rFonts w:hint="eastAsia"/>
          <w:b/>
          <w:bCs w:val="0"/>
        </w:rPr>
        <w:lastRenderedPageBreak/>
        <w:t>安徽工程大学体育学院党政联席会议制度（试行）</w:t>
      </w:r>
      <w:bookmarkEnd w:id="27"/>
    </w:p>
    <w:p w:rsidR="00031A1C" w:rsidRPr="00A51314" w:rsidRDefault="00102B7B" w:rsidP="00102B7B">
      <w:pPr>
        <w:pStyle w:val="11"/>
        <w:rPr>
          <w:rStyle w:val="aa"/>
          <w:rFonts w:ascii="Times New Roman" w:hAnsi="Times New Roman"/>
          <w:b/>
          <w:bCs w:val="0"/>
        </w:rPr>
      </w:pPr>
      <w:bookmarkStart w:id="28" w:name="_Toc210831755"/>
      <w:r>
        <w:rPr>
          <w:rStyle w:val="aa"/>
          <w:rFonts w:ascii="Times New Roman" w:hAnsi="Times New Roman" w:hint="eastAsia"/>
          <w:b/>
          <w:bCs w:val="0"/>
        </w:rPr>
        <w:t>（</w:t>
      </w:r>
      <w:r>
        <w:rPr>
          <w:rStyle w:val="aa"/>
          <w:rFonts w:ascii="Times New Roman" w:hAnsi="Times New Roman" w:hint="eastAsia"/>
          <w:b/>
          <w:bCs w:val="0"/>
        </w:rPr>
        <w:t>2025.9</w:t>
      </w:r>
      <w:r>
        <w:rPr>
          <w:rStyle w:val="aa"/>
          <w:rFonts w:ascii="Times New Roman" w:hAnsi="Times New Roman" w:hint="eastAsia"/>
          <w:b/>
          <w:bCs w:val="0"/>
        </w:rPr>
        <w:t>）</w:t>
      </w:r>
      <w:bookmarkEnd w:id="28"/>
    </w:p>
    <w:p w:rsidR="00031A1C" w:rsidRPr="00102B7B" w:rsidRDefault="00031A1C" w:rsidP="00031A1C">
      <w:pPr>
        <w:widowControl/>
        <w:ind w:right="320"/>
        <w:jc w:val="center"/>
        <w:rPr>
          <w:rFonts w:ascii="仿宋_GB2312" w:eastAsia="仿宋_GB2312" w:hAnsi="黑体" w:cs="Times New Roman"/>
          <w:b/>
          <w:kern w:val="1"/>
          <w:sz w:val="28"/>
          <w:szCs w:val="28"/>
        </w:rPr>
      </w:pPr>
      <w:r w:rsidRPr="00102B7B">
        <w:rPr>
          <w:rFonts w:ascii="仿宋_GB2312" w:eastAsia="仿宋_GB2312" w:hAnsi="黑体" w:cs="Times New Roman" w:hint="eastAsia"/>
          <w:b/>
          <w:kern w:val="1"/>
          <w:sz w:val="28"/>
          <w:szCs w:val="28"/>
        </w:rPr>
        <w:t>第一章 总  则</w:t>
      </w:r>
    </w:p>
    <w:p w:rsidR="00031A1C" w:rsidRPr="00102B7B" w:rsidRDefault="00031A1C" w:rsidP="00031A1C">
      <w:pPr>
        <w:widowControl/>
        <w:ind w:firstLineChars="200" w:firstLine="562"/>
        <w:jc w:val="left"/>
        <w:rPr>
          <w:rFonts w:ascii="仿宋_GB2312" w:eastAsia="仿宋_GB2312" w:hAnsi="黑体" w:cs="Times New Roman"/>
          <w:kern w:val="1"/>
          <w:sz w:val="28"/>
          <w:szCs w:val="28"/>
        </w:rPr>
      </w:pPr>
      <w:r w:rsidRPr="00102B7B">
        <w:rPr>
          <w:rFonts w:ascii="仿宋_GB2312" w:eastAsia="仿宋_GB2312" w:hAnsi="黑体" w:cs="Times New Roman" w:hint="eastAsia"/>
          <w:b/>
          <w:kern w:val="1"/>
          <w:sz w:val="28"/>
          <w:szCs w:val="28"/>
        </w:rPr>
        <w:t>第一条</w:t>
      </w:r>
      <w:r w:rsidRPr="00102B7B">
        <w:rPr>
          <w:rFonts w:ascii="仿宋_GB2312" w:eastAsia="仿宋_GB2312" w:hAnsi="黑体" w:cs="Times New Roman" w:hint="eastAsia"/>
          <w:kern w:val="1"/>
          <w:sz w:val="28"/>
          <w:szCs w:val="28"/>
        </w:rPr>
        <w:t xml:space="preserve">  为了加强学院党政领导班子建设，更好地贯彻执行民主集中制原则，规范和完善学院重要问题议事规则和程序，提高学院决策的科学化、民主化和规范化水平，根据《中国共产党普通高等学校基层组织工作条例》《中共安徽省委关于〈中国共产党普通高等学校基层组织工作条例〉的实施办法》和《安徽工程大学章程》等的有关规定，结合我院实际，制定本制度。 </w:t>
      </w:r>
    </w:p>
    <w:p w:rsidR="00031A1C" w:rsidRPr="00102B7B" w:rsidRDefault="00031A1C" w:rsidP="00031A1C">
      <w:pPr>
        <w:widowControl/>
        <w:ind w:firstLineChars="200" w:firstLine="562"/>
        <w:jc w:val="left"/>
        <w:rPr>
          <w:rFonts w:ascii="仿宋_GB2312" w:eastAsia="仿宋_GB2312" w:hAnsi="黑体" w:cs="Times New Roman"/>
          <w:kern w:val="1"/>
          <w:sz w:val="28"/>
          <w:szCs w:val="28"/>
        </w:rPr>
      </w:pPr>
      <w:r w:rsidRPr="00102B7B">
        <w:rPr>
          <w:rFonts w:ascii="仿宋_GB2312" w:eastAsia="仿宋_GB2312" w:hAnsi="黑体" w:cs="Times New Roman" w:hint="eastAsia"/>
          <w:b/>
          <w:kern w:val="1"/>
          <w:sz w:val="28"/>
          <w:szCs w:val="28"/>
        </w:rPr>
        <w:t>第二条</w:t>
      </w:r>
      <w:r w:rsidRPr="00102B7B">
        <w:rPr>
          <w:rFonts w:ascii="仿宋_GB2312" w:eastAsia="仿宋_GB2312" w:hAnsi="黑体" w:cs="Times New Roman" w:hint="eastAsia"/>
          <w:kern w:val="1"/>
          <w:sz w:val="28"/>
          <w:szCs w:val="28"/>
        </w:rPr>
        <w:t xml:space="preserve">  党政联席会议是学院主要决策形式。基本任务是贯彻落实党和国家的方针、政策以及校党委、行政的各项决定、决议，讨论决定本单位改革、发展和稳定的重要事项。学院党总支与行政之间依据职责范围，既有分工又要合作，相互支持和配合，保证和促进党的建设和教学、科研、社会服务等各项工作的完成。</w:t>
      </w:r>
    </w:p>
    <w:p w:rsidR="00031A1C" w:rsidRPr="00102B7B" w:rsidRDefault="00031A1C" w:rsidP="00031A1C">
      <w:pPr>
        <w:widowControl/>
        <w:ind w:firstLineChars="200" w:firstLine="562"/>
        <w:jc w:val="left"/>
        <w:rPr>
          <w:rFonts w:ascii="仿宋_GB2312" w:eastAsia="仿宋_GB2312" w:hAnsi="黑体" w:cs="Times New Roman"/>
          <w:kern w:val="1"/>
          <w:sz w:val="28"/>
          <w:szCs w:val="28"/>
        </w:rPr>
      </w:pPr>
      <w:r w:rsidRPr="00102B7B">
        <w:rPr>
          <w:rFonts w:ascii="仿宋_GB2312" w:eastAsia="仿宋_GB2312" w:hAnsi="黑体" w:cs="Times New Roman" w:hint="eastAsia"/>
          <w:b/>
          <w:kern w:val="1"/>
          <w:sz w:val="28"/>
          <w:szCs w:val="28"/>
        </w:rPr>
        <w:t>第三条</w:t>
      </w:r>
      <w:r w:rsidRPr="00102B7B">
        <w:rPr>
          <w:rFonts w:ascii="仿宋_GB2312" w:eastAsia="仿宋_GB2312" w:hAnsi="黑体" w:cs="Times New Roman" w:hint="eastAsia"/>
          <w:kern w:val="1"/>
          <w:sz w:val="28"/>
          <w:szCs w:val="28"/>
        </w:rPr>
        <w:t xml:space="preserve">  党政联席会议根据议题分别由党政主要负责人主持，凡属教学、科研和行政管理的由院长主持会议，其它则由书记主持会议。参加人员包括学院党总支正副书记、正副院长和学院党总支委员。一般情况下，院办公室主任、纪检委员应列席会议。根据会议内容，书记、院长可视议题安排党代表、教代会代表、党外人士代表等其他有关人员列席会议。 </w:t>
      </w:r>
    </w:p>
    <w:p w:rsidR="00031A1C" w:rsidRPr="00102B7B" w:rsidRDefault="00031A1C" w:rsidP="00031A1C">
      <w:pPr>
        <w:widowControl/>
        <w:jc w:val="center"/>
        <w:rPr>
          <w:rFonts w:ascii="仿宋_GB2312" w:eastAsia="仿宋_GB2312" w:hAnsi="黑体" w:cs="Times New Roman"/>
          <w:b/>
          <w:kern w:val="1"/>
          <w:sz w:val="28"/>
          <w:szCs w:val="28"/>
        </w:rPr>
      </w:pPr>
      <w:r w:rsidRPr="00102B7B">
        <w:rPr>
          <w:rFonts w:ascii="仿宋_GB2312" w:eastAsia="仿宋_GB2312" w:hAnsi="黑体" w:cs="Times New Roman" w:hint="eastAsia"/>
          <w:b/>
          <w:kern w:val="1"/>
          <w:sz w:val="28"/>
          <w:szCs w:val="28"/>
        </w:rPr>
        <w:t>第二章 议事范围</w:t>
      </w:r>
    </w:p>
    <w:p w:rsidR="00031A1C" w:rsidRPr="00102B7B" w:rsidRDefault="00031A1C" w:rsidP="00031A1C">
      <w:pPr>
        <w:widowControl/>
        <w:ind w:firstLineChars="200" w:firstLine="562"/>
        <w:jc w:val="left"/>
        <w:rPr>
          <w:rFonts w:ascii="仿宋_GB2312" w:eastAsia="仿宋_GB2312" w:hAnsi="黑体" w:cs="Times New Roman"/>
          <w:kern w:val="1"/>
          <w:sz w:val="28"/>
          <w:szCs w:val="28"/>
        </w:rPr>
      </w:pPr>
      <w:r w:rsidRPr="00102B7B">
        <w:rPr>
          <w:rFonts w:ascii="仿宋_GB2312" w:eastAsia="仿宋_GB2312" w:hAnsi="黑体" w:cs="Times New Roman" w:hint="eastAsia"/>
          <w:b/>
          <w:kern w:val="1"/>
          <w:sz w:val="28"/>
          <w:szCs w:val="28"/>
        </w:rPr>
        <w:t>第四条</w:t>
      </w:r>
      <w:r w:rsidRPr="00102B7B">
        <w:rPr>
          <w:rFonts w:ascii="仿宋_GB2312" w:eastAsia="仿宋_GB2312" w:hAnsi="黑体" w:cs="Times New Roman" w:hint="eastAsia"/>
          <w:kern w:val="1"/>
          <w:sz w:val="28"/>
          <w:szCs w:val="28"/>
        </w:rPr>
        <w:t xml:space="preserve">  联席会议议事范围：</w:t>
      </w:r>
    </w:p>
    <w:p w:rsidR="00031A1C" w:rsidRPr="00102B7B" w:rsidRDefault="00031A1C" w:rsidP="00031A1C">
      <w:pPr>
        <w:widowControl/>
        <w:ind w:firstLineChars="200" w:firstLine="560"/>
        <w:jc w:val="left"/>
        <w:rPr>
          <w:rFonts w:ascii="仿宋_GB2312" w:eastAsia="仿宋_GB2312" w:hAnsi="黑体" w:cs="Times New Roman"/>
          <w:kern w:val="1"/>
          <w:sz w:val="28"/>
          <w:szCs w:val="28"/>
        </w:rPr>
      </w:pPr>
      <w:r w:rsidRPr="00102B7B">
        <w:rPr>
          <w:rFonts w:ascii="仿宋_GB2312" w:eastAsia="仿宋_GB2312" w:hAnsi="黑体" w:cs="Times New Roman" w:hint="eastAsia"/>
          <w:kern w:val="1"/>
          <w:sz w:val="28"/>
          <w:szCs w:val="28"/>
        </w:rPr>
        <w:lastRenderedPageBreak/>
        <w:t>1.学习传达贯彻上级和学校党委、行政的指示、决定、决议和会议精神，研究本单位贯彻实施的具体措施。</w:t>
      </w:r>
    </w:p>
    <w:p w:rsidR="00031A1C" w:rsidRPr="00102B7B" w:rsidRDefault="00031A1C" w:rsidP="00031A1C">
      <w:pPr>
        <w:widowControl/>
        <w:ind w:firstLineChars="200" w:firstLine="560"/>
        <w:jc w:val="left"/>
        <w:rPr>
          <w:rFonts w:ascii="仿宋_GB2312" w:eastAsia="仿宋_GB2312" w:hAnsi="黑体" w:cs="Times New Roman"/>
          <w:kern w:val="1"/>
          <w:sz w:val="28"/>
          <w:szCs w:val="28"/>
        </w:rPr>
      </w:pPr>
      <w:r w:rsidRPr="00102B7B">
        <w:rPr>
          <w:rFonts w:ascii="仿宋_GB2312" w:eastAsia="仿宋_GB2312" w:hAnsi="黑体" w:cs="Times New Roman" w:hint="eastAsia"/>
          <w:kern w:val="1"/>
          <w:sz w:val="28"/>
          <w:szCs w:val="28"/>
        </w:rPr>
        <w:t>2.研究学院改革、发展、稳定中的重大问题，研究制定改革方案、规章制度和重大措施。</w:t>
      </w:r>
    </w:p>
    <w:p w:rsidR="00031A1C" w:rsidRPr="00102B7B" w:rsidRDefault="00031A1C" w:rsidP="00031A1C">
      <w:pPr>
        <w:widowControl/>
        <w:ind w:firstLineChars="200" w:firstLine="560"/>
        <w:jc w:val="left"/>
        <w:rPr>
          <w:rFonts w:ascii="仿宋_GB2312" w:eastAsia="仿宋_GB2312" w:hAnsi="黑体" w:cs="Times New Roman"/>
          <w:kern w:val="1"/>
          <w:sz w:val="28"/>
          <w:szCs w:val="28"/>
        </w:rPr>
      </w:pPr>
      <w:r w:rsidRPr="00102B7B">
        <w:rPr>
          <w:rFonts w:ascii="仿宋_GB2312" w:eastAsia="仿宋_GB2312" w:hAnsi="黑体" w:cs="Times New Roman" w:hint="eastAsia"/>
          <w:kern w:val="1"/>
          <w:sz w:val="28"/>
          <w:szCs w:val="28"/>
        </w:rPr>
        <w:t>3.研究制定学院发展规划和实施方案，年度、学期工作计划和总结，安排阶段性重要工作。</w:t>
      </w:r>
    </w:p>
    <w:p w:rsidR="00031A1C" w:rsidRPr="00102B7B" w:rsidRDefault="00031A1C" w:rsidP="00031A1C">
      <w:pPr>
        <w:widowControl/>
        <w:ind w:firstLineChars="200" w:firstLine="560"/>
        <w:jc w:val="left"/>
        <w:rPr>
          <w:rFonts w:ascii="仿宋_GB2312" w:eastAsia="仿宋_GB2312" w:hAnsi="黑体" w:cs="Times New Roman"/>
          <w:kern w:val="1"/>
          <w:sz w:val="28"/>
          <w:szCs w:val="28"/>
        </w:rPr>
      </w:pPr>
      <w:r w:rsidRPr="00102B7B">
        <w:rPr>
          <w:rFonts w:ascii="仿宋_GB2312" w:eastAsia="仿宋_GB2312" w:hAnsi="黑体" w:cs="Times New Roman" w:hint="eastAsia"/>
          <w:kern w:val="1"/>
          <w:sz w:val="28"/>
          <w:szCs w:val="28"/>
        </w:rPr>
        <w:t>4.研究决定学院学科建设、专业建设、教学改革、科学研究、社会服务、研究生培养、实验室建设、对外合作、国际交流以及社会服务等方面的重要事项。</w:t>
      </w:r>
    </w:p>
    <w:p w:rsidR="00031A1C" w:rsidRPr="00102B7B" w:rsidRDefault="00031A1C" w:rsidP="00031A1C">
      <w:pPr>
        <w:widowControl/>
        <w:ind w:firstLineChars="200" w:firstLine="560"/>
        <w:jc w:val="left"/>
        <w:rPr>
          <w:rFonts w:ascii="仿宋_GB2312" w:eastAsia="仿宋_GB2312" w:hAnsi="黑体" w:cs="Times New Roman"/>
          <w:kern w:val="1"/>
          <w:sz w:val="28"/>
          <w:szCs w:val="28"/>
        </w:rPr>
      </w:pPr>
      <w:r w:rsidRPr="00102B7B">
        <w:rPr>
          <w:rFonts w:ascii="仿宋_GB2312" w:eastAsia="仿宋_GB2312" w:hAnsi="黑体" w:cs="Times New Roman" w:hint="eastAsia"/>
          <w:kern w:val="1"/>
          <w:sz w:val="28"/>
          <w:szCs w:val="28"/>
        </w:rPr>
        <w:t>5.研究决定学院人才培养、招生就业、学生教育管理、贫困生资助、心理健康教育等工作中的重要事项。</w:t>
      </w:r>
    </w:p>
    <w:p w:rsidR="00031A1C" w:rsidRPr="00102B7B" w:rsidRDefault="00031A1C" w:rsidP="00031A1C">
      <w:pPr>
        <w:widowControl/>
        <w:ind w:firstLineChars="200" w:firstLine="560"/>
        <w:jc w:val="left"/>
        <w:rPr>
          <w:rFonts w:ascii="仿宋_GB2312" w:eastAsia="仿宋_GB2312" w:hAnsi="黑体" w:cs="Times New Roman"/>
          <w:kern w:val="1"/>
          <w:sz w:val="28"/>
          <w:szCs w:val="28"/>
        </w:rPr>
      </w:pPr>
      <w:r w:rsidRPr="00102B7B">
        <w:rPr>
          <w:rFonts w:ascii="仿宋_GB2312" w:eastAsia="仿宋_GB2312" w:hAnsi="黑体" w:cs="Times New Roman" w:hint="eastAsia"/>
          <w:kern w:val="1"/>
          <w:sz w:val="28"/>
          <w:szCs w:val="28"/>
        </w:rPr>
        <w:t>6.研究决定学院思想政治工作、意识形态工作、精神文明建设、师德师风建设、安全稳定工作以及突发性重大事件处理中的重要事项。通报学院党的建设及廉政建设有关情况。</w:t>
      </w:r>
    </w:p>
    <w:p w:rsidR="00031A1C" w:rsidRPr="00102B7B" w:rsidRDefault="00031A1C" w:rsidP="00031A1C">
      <w:pPr>
        <w:widowControl/>
        <w:ind w:firstLineChars="200" w:firstLine="560"/>
        <w:jc w:val="left"/>
        <w:rPr>
          <w:rFonts w:ascii="仿宋_GB2312" w:eastAsia="仿宋_GB2312" w:hAnsi="黑体" w:cs="Times New Roman"/>
          <w:kern w:val="1"/>
          <w:sz w:val="28"/>
          <w:szCs w:val="28"/>
        </w:rPr>
      </w:pPr>
      <w:r w:rsidRPr="00102B7B">
        <w:rPr>
          <w:rFonts w:ascii="仿宋_GB2312" w:eastAsia="仿宋_GB2312" w:hAnsi="黑体" w:cs="Times New Roman" w:hint="eastAsia"/>
          <w:kern w:val="1"/>
          <w:sz w:val="28"/>
          <w:szCs w:val="28"/>
        </w:rPr>
        <w:t>7.研究决定学院师资队伍建设、岗位设置、人事调配、考核奖惩、晋职晋级、国内外进修等重要事项。</w:t>
      </w:r>
    </w:p>
    <w:p w:rsidR="00031A1C" w:rsidRPr="00102B7B" w:rsidRDefault="00031A1C" w:rsidP="00031A1C">
      <w:pPr>
        <w:widowControl/>
        <w:ind w:firstLineChars="200" w:firstLine="560"/>
        <w:jc w:val="left"/>
        <w:rPr>
          <w:rFonts w:ascii="仿宋_GB2312" w:eastAsia="仿宋_GB2312" w:hAnsi="黑体" w:cs="Times New Roman"/>
          <w:kern w:val="1"/>
          <w:sz w:val="28"/>
          <w:szCs w:val="28"/>
        </w:rPr>
      </w:pPr>
      <w:r w:rsidRPr="00102B7B">
        <w:rPr>
          <w:rFonts w:ascii="仿宋_GB2312" w:eastAsia="仿宋_GB2312" w:hAnsi="黑体" w:cs="Times New Roman" w:hint="eastAsia"/>
          <w:kern w:val="1"/>
          <w:sz w:val="28"/>
          <w:szCs w:val="28"/>
        </w:rPr>
        <w:t>8.研究决定学院除党内评奖评优外的各种评优评奖、荣誉称号授予等；研究决定向学校推荐、申报各类奖励奖项等；研究决定学生奖（助）学金、三好学生、优秀学生干部评定等各种表彰、奖励、评优工作等。</w:t>
      </w:r>
    </w:p>
    <w:p w:rsidR="00031A1C" w:rsidRPr="00102B7B" w:rsidRDefault="00031A1C" w:rsidP="00031A1C">
      <w:pPr>
        <w:widowControl/>
        <w:ind w:firstLineChars="200" w:firstLine="560"/>
        <w:jc w:val="left"/>
        <w:rPr>
          <w:rFonts w:ascii="仿宋_GB2312" w:eastAsia="仿宋_GB2312" w:hAnsi="黑体" w:cs="Times New Roman"/>
          <w:kern w:val="1"/>
          <w:sz w:val="28"/>
          <w:szCs w:val="28"/>
        </w:rPr>
      </w:pPr>
      <w:r w:rsidRPr="00102B7B">
        <w:rPr>
          <w:rFonts w:ascii="仿宋_GB2312" w:eastAsia="仿宋_GB2312" w:hAnsi="黑体" w:cs="Times New Roman" w:hint="eastAsia"/>
          <w:kern w:val="1"/>
          <w:sz w:val="28"/>
          <w:szCs w:val="28"/>
        </w:rPr>
        <w:lastRenderedPageBreak/>
        <w:t>9.研究决定学院各类人员绩效工资分配方案、经费使用和仪器设备购置方案，以及学院教学、科研、实验工作量计算办法及考核等；通报学院财务支出情况等。</w:t>
      </w:r>
    </w:p>
    <w:p w:rsidR="00031A1C" w:rsidRPr="00102B7B" w:rsidRDefault="00031A1C" w:rsidP="00031A1C">
      <w:pPr>
        <w:widowControl/>
        <w:ind w:firstLineChars="200" w:firstLine="560"/>
        <w:jc w:val="left"/>
        <w:rPr>
          <w:rFonts w:ascii="仿宋_GB2312" w:eastAsia="仿宋_GB2312" w:hAnsi="黑体" w:cs="Times New Roman"/>
          <w:kern w:val="1"/>
          <w:sz w:val="28"/>
          <w:szCs w:val="28"/>
        </w:rPr>
      </w:pPr>
      <w:r w:rsidRPr="00102B7B">
        <w:rPr>
          <w:rFonts w:ascii="仿宋_GB2312" w:eastAsia="仿宋_GB2312" w:hAnsi="黑体" w:cs="Times New Roman" w:hint="eastAsia"/>
          <w:kern w:val="1"/>
          <w:sz w:val="28"/>
          <w:szCs w:val="28"/>
        </w:rPr>
        <w:t>10.研究决定学院向校党委、校行政请示的重要问题</w:t>
      </w:r>
      <w:r w:rsidRPr="00102B7B">
        <w:rPr>
          <w:rFonts w:ascii="仿宋_GB2312" w:eastAsia="仿宋_GB2312" w:hAnsi="黑体" w:cs="Times New Roman"/>
          <w:kern w:val="1"/>
          <w:sz w:val="28"/>
          <w:szCs w:val="28"/>
        </w:rPr>
        <w:t>。</w:t>
      </w:r>
    </w:p>
    <w:p w:rsidR="00031A1C" w:rsidRPr="00102B7B" w:rsidRDefault="00031A1C" w:rsidP="00031A1C">
      <w:pPr>
        <w:widowControl/>
        <w:ind w:firstLineChars="200" w:firstLine="560"/>
        <w:jc w:val="left"/>
        <w:rPr>
          <w:rFonts w:ascii="仿宋_GB2312" w:eastAsia="仿宋_GB2312" w:hAnsi="黑体" w:cs="Times New Roman"/>
          <w:kern w:val="1"/>
          <w:sz w:val="28"/>
          <w:szCs w:val="28"/>
        </w:rPr>
      </w:pPr>
      <w:r w:rsidRPr="00102B7B">
        <w:rPr>
          <w:rFonts w:ascii="仿宋_GB2312" w:eastAsia="仿宋_GB2312" w:hAnsi="黑体" w:cs="Times New Roman" w:hint="eastAsia"/>
          <w:kern w:val="1"/>
          <w:sz w:val="28"/>
          <w:szCs w:val="28"/>
        </w:rPr>
        <w:t>11.其他应提交党政联席会议讨论决定的重要问题。</w:t>
      </w:r>
    </w:p>
    <w:p w:rsidR="00031A1C" w:rsidRPr="00102B7B" w:rsidRDefault="00031A1C" w:rsidP="00031A1C">
      <w:pPr>
        <w:widowControl/>
        <w:jc w:val="center"/>
        <w:rPr>
          <w:rFonts w:ascii="仿宋_GB2312" w:eastAsia="仿宋_GB2312" w:hAnsi="黑体" w:cs="Times New Roman"/>
          <w:b/>
          <w:kern w:val="1"/>
          <w:sz w:val="28"/>
          <w:szCs w:val="28"/>
        </w:rPr>
      </w:pPr>
      <w:r w:rsidRPr="00102B7B">
        <w:rPr>
          <w:rFonts w:ascii="仿宋_GB2312" w:eastAsia="仿宋_GB2312" w:hAnsi="黑体" w:cs="Times New Roman" w:hint="eastAsia"/>
          <w:b/>
          <w:kern w:val="1"/>
          <w:sz w:val="28"/>
          <w:szCs w:val="28"/>
        </w:rPr>
        <w:t>第三章 议事规则</w:t>
      </w:r>
    </w:p>
    <w:p w:rsidR="00031A1C" w:rsidRPr="00102B7B" w:rsidRDefault="00031A1C" w:rsidP="00031A1C">
      <w:pPr>
        <w:widowControl/>
        <w:ind w:firstLineChars="200" w:firstLine="562"/>
        <w:jc w:val="left"/>
        <w:rPr>
          <w:rFonts w:ascii="仿宋_GB2312" w:eastAsia="仿宋_GB2312" w:hAnsi="黑体" w:cs="Times New Roman"/>
          <w:kern w:val="1"/>
          <w:sz w:val="28"/>
          <w:szCs w:val="28"/>
        </w:rPr>
      </w:pPr>
      <w:r w:rsidRPr="00102B7B">
        <w:rPr>
          <w:rFonts w:ascii="仿宋_GB2312" w:eastAsia="仿宋_GB2312" w:hAnsi="黑体" w:cs="Times New Roman" w:hint="eastAsia"/>
          <w:b/>
          <w:kern w:val="1"/>
          <w:sz w:val="28"/>
          <w:szCs w:val="28"/>
        </w:rPr>
        <w:t>第五条</w:t>
      </w:r>
      <w:r w:rsidRPr="00102B7B">
        <w:rPr>
          <w:rFonts w:ascii="仿宋_GB2312" w:eastAsia="仿宋_GB2312" w:hAnsi="黑体" w:cs="Times New Roman" w:hint="eastAsia"/>
          <w:kern w:val="1"/>
          <w:sz w:val="28"/>
          <w:szCs w:val="28"/>
        </w:rPr>
        <w:t xml:space="preserve">  议题的确定： </w:t>
      </w:r>
    </w:p>
    <w:p w:rsidR="00031A1C" w:rsidRPr="00102B7B" w:rsidRDefault="00031A1C" w:rsidP="00031A1C">
      <w:pPr>
        <w:widowControl/>
        <w:ind w:firstLineChars="200" w:firstLine="560"/>
        <w:jc w:val="left"/>
        <w:rPr>
          <w:rFonts w:ascii="仿宋_GB2312" w:eastAsia="仿宋_GB2312" w:hAnsi="黑体" w:cs="Times New Roman"/>
          <w:kern w:val="1"/>
          <w:sz w:val="28"/>
          <w:szCs w:val="28"/>
        </w:rPr>
      </w:pPr>
      <w:r w:rsidRPr="00102B7B">
        <w:rPr>
          <w:rFonts w:ascii="仿宋_GB2312" w:eastAsia="仿宋_GB2312" w:hAnsi="黑体" w:cs="Times New Roman" w:hint="eastAsia"/>
          <w:kern w:val="1"/>
          <w:sz w:val="28"/>
          <w:szCs w:val="28"/>
        </w:rPr>
        <w:t xml:space="preserve">1.党政联席会议的议题由学院党政主要负责人共同商定。学院党政主要负责人根据学校的工作部署和指示精神，结合本学院实际情况，提出需要讨论决定的议题及基本想法。党政主要负责人应主动交换意见，经磋商后形成共识和主导性意见。 </w:t>
      </w:r>
    </w:p>
    <w:p w:rsidR="00031A1C" w:rsidRPr="00102B7B" w:rsidRDefault="00031A1C" w:rsidP="00031A1C">
      <w:pPr>
        <w:widowControl/>
        <w:ind w:firstLineChars="200" w:firstLine="560"/>
        <w:jc w:val="left"/>
        <w:rPr>
          <w:rFonts w:ascii="仿宋_GB2312" w:eastAsia="仿宋_GB2312" w:hAnsi="黑体" w:cs="Times New Roman"/>
          <w:kern w:val="1"/>
          <w:sz w:val="28"/>
          <w:szCs w:val="28"/>
        </w:rPr>
      </w:pPr>
      <w:r w:rsidRPr="00102B7B">
        <w:rPr>
          <w:rFonts w:ascii="仿宋_GB2312" w:eastAsia="仿宋_GB2312" w:hAnsi="黑体" w:cs="Times New Roman" w:hint="eastAsia"/>
          <w:kern w:val="1"/>
          <w:sz w:val="28"/>
          <w:szCs w:val="28"/>
        </w:rPr>
        <w:t>2.党政联席会议的其他成员提请讨论决定的议题，需经党政主要负责人协商后确定。</w:t>
      </w:r>
    </w:p>
    <w:p w:rsidR="00031A1C" w:rsidRPr="00102B7B" w:rsidRDefault="00031A1C" w:rsidP="00031A1C">
      <w:pPr>
        <w:widowControl/>
        <w:ind w:firstLineChars="200" w:firstLine="560"/>
        <w:jc w:val="left"/>
        <w:rPr>
          <w:rFonts w:ascii="仿宋_GB2312" w:eastAsia="仿宋_GB2312" w:hAnsi="黑体" w:cs="Times New Roman"/>
          <w:kern w:val="1"/>
          <w:sz w:val="28"/>
          <w:szCs w:val="28"/>
        </w:rPr>
      </w:pPr>
      <w:r w:rsidRPr="00102B7B">
        <w:rPr>
          <w:rFonts w:ascii="仿宋_GB2312" w:eastAsia="仿宋_GB2312" w:hAnsi="黑体" w:cs="Times New Roman" w:hint="eastAsia"/>
          <w:kern w:val="1"/>
          <w:sz w:val="28"/>
          <w:szCs w:val="28"/>
        </w:rPr>
        <w:t>3. 除突发性重大事件需要临时动议的议题外，凡未经学院党政主要负责人事先审定的议题原则上不列入党政联席会议议程。</w:t>
      </w:r>
    </w:p>
    <w:p w:rsidR="00031A1C" w:rsidRPr="00102B7B" w:rsidRDefault="00031A1C" w:rsidP="00031A1C">
      <w:pPr>
        <w:widowControl/>
        <w:ind w:firstLineChars="200" w:firstLine="562"/>
        <w:jc w:val="left"/>
        <w:rPr>
          <w:rFonts w:ascii="仿宋_GB2312" w:eastAsia="仿宋_GB2312" w:hAnsi="黑体" w:cs="Times New Roman"/>
          <w:kern w:val="1"/>
          <w:sz w:val="28"/>
          <w:szCs w:val="28"/>
        </w:rPr>
      </w:pPr>
      <w:r w:rsidRPr="00102B7B">
        <w:rPr>
          <w:rFonts w:ascii="仿宋_GB2312" w:eastAsia="仿宋_GB2312" w:hAnsi="黑体" w:cs="Times New Roman" w:hint="eastAsia"/>
          <w:b/>
          <w:kern w:val="1"/>
          <w:sz w:val="28"/>
          <w:szCs w:val="28"/>
        </w:rPr>
        <w:t>第六条</w:t>
      </w:r>
      <w:r w:rsidRPr="00102B7B">
        <w:rPr>
          <w:rFonts w:ascii="仿宋_GB2312" w:eastAsia="仿宋_GB2312" w:hAnsi="黑体" w:cs="Times New Roman" w:hint="eastAsia"/>
          <w:kern w:val="1"/>
          <w:sz w:val="28"/>
          <w:szCs w:val="28"/>
        </w:rPr>
        <w:t xml:space="preserve">  坚持解放思想、实事求是的原则。要以习近平新时代中国特色社会主义思想为指导，把贯彻党的路线、方针、政策和上级的决定与学校、学院的实际情况结合起来，畅所欲言，集思广益；坚持调查研究，分析问题；坚持求真务实，解决问题。</w:t>
      </w:r>
    </w:p>
    <w:p w:rsidR="00031A1C" w:rsidRPr="00102B7B" w:rsidRDefault="00031A1C" w:rsidP="00031A1C">
      <w:pPr>
        <w:widowControl/>
        <w:ind w:firstLineChars="200" w:firstLine="562"/>
        <w:jc w:val="left"/>
        <w:rPr>
          <w:rFonts w:ascii="仿宋_GB2312" w:eastAsia="仿宋_GB2312" w:hAnsi="黑体" w:cs="Times New Roman"/>
          <w:kern w:val="1"/>
          <w:sz w:val="28"/>
          <w:szCs w:val="28"/>
        </w:rPr>
      </w:pPr>
      <w:r w:rsidRPr="00102B7B">
        <w:rPr>
          <w:rFonts w:ascii="仿宋_GB2312" w:eastAsia="仿宋_GB2312" w:hAnsi="黑体" w:cs="Times New Roman" w:hint="eastAsia"/>
          <w:b/>
          <w:kern w:val="1"/>
          <w:sz w:val="28"/>
          <w:szCs w:val="28"/>
        </w:rPr>
        <w:t>第七条</w:t>
      </w:r>
      <w:r w:rsidRPr="00102B7B">
        <w:rPr>
          <w:rFonts w:ascii="仿宋_GB2312" w:eastAsia="仿宋_GB2312" w:hAnsi="黑体" w:cs="Times New Roman" w:hint="eastAsia"/>
          <w:kern w:val="1"/>
          <w:sz w:val="28"/>
          <w:szCs w:val="28"/>
        </w:rPr>
        <w:t xml:space="preserve">  坚持民主集中制的原则。讨论决定问题时，要充分发扬民主，广泛听取与会人员的意见，坚持少数服从多数、个人服从组织。</w:t>
      </w:r>
    </w:p>
    <w:p w:rsidR="00031A1C" w:rsidRPr="00102B7B" w:rsidRDefault="00031A1C" w:rsidP="00031A1C">
      <w:pPr>
        <w:widowControl/>
        <w:ind w:firstLineChars="200" w:firstLine="560"/>
        <w:jc w:val="left"/>
        <w:rPr>
          <w:rFonts w:ascii="仿宋_GB2312" w:eastAsia="仿宋_GB2312" w:hAnsi="黑体" w:cs="Times New Roman"/>
          <w:kern w:val="1"/>
          <w:sz w:val="28"/>
          <w:szCs w:val="28"/>
        </w:rPr>
      </w:pPr>
      <w:r w:rsidRPr="00102B7B">
        <w:rPr>
          <w:rFonts w:ascii="仿宋_GB2312" w:eastAsia="仿宋_GB2312" w:hAnsi="黑体" w:cs="Times New Roman" w:hint="eastAsia"/>
          <w:kern w:val="1"/>
          <w:sz w:val="28"/>
          <w:szCs w:val="28"/>
        </w:rPr>
        <w:lastRenderedPageBreak/>
        <w:t>讨论决定重大问题，会前要充分调研和论证，广泛听取各方面的意见。讨论决定与学术有关的重大问题，会前应该征询教授委员会意见；讨论决定重大事项，会前应该征求教代会或教代会执委会的意见；讨论决定涉及师生利益的重大问题，会前应广泛征求群众意见。</w:t>
      </w:r>
    </w:p>
    <w:p w:rsidR="00031A1C" w:rsidRPr="00102B7B" w:rsidRDefault="00031A1C" w:rsidP="00031A1C">
      <w:pPr>
        <w:widowControl/>
        <w:ind w:firstLineChars="200" w:firstLine="560"/>
        <w:jc w:val="left"/>
        <w:rPr>
          <w:rFonts w:ascii="仿宋_GB2312" w:eastAsia="仿宋_GB2312" w:hAnsi="黑体" w:cs="Times New Roman"/>
          <w:kern w:val="1"/>
          <w:sz w:val="28"/>
          <w:szCs w:val="28"/>
        </w:rPr>
      </w:pPr>
      <w:r w:rsidRPr="00102B7B">
        <w:rPr>
          <w:rFonts w:ascii="仿宋_GB2312" w:eastAsia="仿宋_GB2312" w:hAnsi="黑体" w:cs="Times New Roman" w:hint="eastAsia"/>
          <w:kern w:val="1"/>
          <w:sz w:val="28"/>
          <w:szCs w:val="28"/>
        </w:rPr>
        <w:t>党政主要负责人要相互沟通，会上要在充分讨论的基础上进行表决。当意见分歧较大时，除紧急情况外，一般应暂缓决策，留待会后进一步沟通、磋商，并再次召开党政联席会议讨论做出决定。如几经讨论仍不能形成统一意见，向学校分管领导或联系点领导报告，重大分歧向学校主要领导报告。</w:t>
      </w:r>
    </w:p>
    <w:p w:rsidR="00031A1C" w:rsidRPr="00102B7B" w:rsidRDefault="00031A1C" w:rsidP="00031A1C">
      <w:pPr>
        <w:widowControl/>
        <w:ind w:firstLineChars="200" w:firstLine="562"/>
        <w:jc w:val="left"/>
        <w:rPr>
          <w:rFonts w:ascii="仿宋_GB2312" w:eastAsia="仿宋_GB2312" w:hAnsi="黑体" w:cs="Times New Roman"/>
          <w:kern w:val="1"/>
          <w:sz w:val="28"/>
          <w:szCs w:val="28"/>
        </w:rPr>
      </w:pPr>
      <w:r w:rsidRPr="00102B7B">
        <w:rPr>
          <w:rFonts w:ascii="仿宋_GB2312" w:eastAsia="仿宋_GB2312" w:hAnsi="黑体" w:cs="Times New Roman" w:hint="eastAsia"/>
          <w:b/>
          <w:kern w:val="1"/>
          <w:sz w:val="28"/>
          <w:szCs w:val="28"/>
        </w:rPr>
        <w:t>第八条</w:t>
      </w:r>
      <w:r w:rsidRPr="00102B7B">
        <w:rPr>
          <w:rFonts w:ascii="仿宋_GB2312" w:eastAsia="仿宋_GB2312" w:hAnsi="黑体" w:cs="Times New Roman" w:hint="eastAsia"/>
          <w:kern w:val="1"/>
          <w:sz w:val="28"/>
          <w:szCs w:val="28"/>
        </w:rPr>
        <w:t xml:space="preserve">  坚持集体领导与个人分工负责相结合的原则。凡属重大问题，必须由集体讨论决定，不能由个别人或少数人说了算。党委书记和院长在集体领导中共同承担主要责任，要善于听取和集中班子成员的意见，支持副职领导按其职责积极主动开展工作。学院党政领导要坚决贯彻党政联席会议的决定，对所分管的工作要敢于负责，切实履行职责。领导班子成员要相互支持、相互信任、相互谅解，讲学习、讲政治、讲正气，团结协作，不断增强领导班子集体的凝聚力、战斗力、创造力。</w:t>
      </w:r>
    </w:p>
    <w:p w:rsidR="00031A1C" w:rsidRPr="00102B7B" w:rsidRDefault="00031A1C" w:rsidP="00031A1C">
      <w:pPr>
        <w:widowControl/>
        <w:ind w:firstLineChars="200" w:firstLine="562"/>
        <w:jc w:val="left"/>
        <w:rPr>
          <w:rFonts w:ascii="仿宋_GB2312" w:eastAsia="仿宋_GB2312" w:hAnsi="黑体" w:cs="Times New Roman"/>
          <w:kern w:val="1"/>
          <w:sz w:val="28"/>
          <w:szCs w:val="28"/>
        </w:rPr>
      </w:pPr>
      <w:r w:rsidRPr="00102B7B">
        <w:rPr>
          <w:rFonts w:ascii="仿宋_GB2312" w:eastAsia="仿宋_GB2312" w:hAnsi="黑体" w:cs="Times New Roman" w:hint="eastAsia"/>
          <w:b/>
          <w:kern w:val="1"/>
          <w:sz w:val="28"/>
          <w:szCs w:val="28"/>
        </w:rPr>
        <w:t>第九条</w:t>
      </w:r>
      <w:r w:rsidRPr="00102B7B">
        <w:rPr>
          <w:rFonts w:ascii="仿宋_GB2312" w:eastAsia="仿宋_GB2312" w:hAnsi="黑体" w:cs="Times New Roman" w:hint="eastAsia"/>
          <w:kern w:val="1"/>
          <w:sz w:val="28"/>
          <w:szCs w:val="28"/>
        </w:rPr>
        <w:t xml:space="preserve">  学院党政联席会议必须有三分之二以上的成员到会方能举行，会议讨论做出的决定，须经应到会半数以上成员通过方为有效。</w:t>
      </w:r>
    </w:p>
    <w:p w:rsidR="00031A1C" w:rsidRPr="00102B7B" w:rsidRDefault="00031A1C" w:rsidP="00031A1C">
      <w:pPr>
        <w:widowControl/>
        <w:ind w:firstLineChars="200" w:firstLine="562"/>
        <w:jc w:val="left"/>
        <w:rPr>
          <w:rFonts w:ascii="仿宋_GB2312" w:eastAsia="仿宋_GB2312" w:hAnsi="黑体" w:cs="Times New Roman"/>
          <w:kern w:val="1"/>
          <w:sz w:val="28"/>
          <w:szCs w:val="28"/>
        </w:rPr>
      </w:pPr>
      <w:r w:rsidRPr="00102B7B">
        <w:rPr>
          <w:rFonts w:ascii="仿宋_GB2312" w:eastAsia="仿宋_GB2312" w:hAnsi="黑体" w:cs="Times New Roman" w:hint="eastAsia"/>
          <w:b/>
          <w:kern w:val="1"/>
          <w:sz w:val="28"/>
          <w:szCs w:val="28"/>
        </w:rPr>
        <w:t>第十条</w:t>
      </w:r>
      <w:r w:rsidRPr="00102B7B">
        <w:rPr>
          <w:rFonts w:ascii="仿宋_GB2312" w:eastAsia="仿宋_GB2312" w:hAnsi="黑体" w:cs="Times New Roman" w:hint="eastAsia"/>
          <w:kern w:val="1"/>
          <w:sz w:val="28"/>
          <w:szCs w:val="28"/>
        </w:rPr>
        <w:t xml:space="preserve">  党政联席会议根据一事一议的原则，由提出议题的成员报告情况，提出解决问题的建议和方案，与会人员充分发表意见并提</w:t>
      </w:r>
      <w:r w:rsidRPr="00102B7B">
        <w:rPr>
          <w:rFonts w:ascii="仿宋_GB2312" w:eastAsia="仿宋_GB2312" w:hAnsi="黑体" w:cs="Times New Roman" w:hint="eastAsia"/>
          <w:kern w:val="1"/>
          <w:sz w:val="28"/>
          <w:szCs w:val="28"/>
        </w:rPr>
        <w:lastRenderedPageBreak/>
        <w:t>出明确观点。会议主持人应在会议充分讨论的基础上最后发表意见，并对每一事项讨论情况进行归纳集中，根据民主集中制原则形成决定。会议不研究分管领导意见不明确的议题、准备不充分的议题。</w:t>
      </w:r>
    </w:p>
    <w:p w:rsidR="00031A1C" w:rsidRPr="00102B7B" w:rsidRDefault="00031A1C" w:rsidP="00031A1C">
      <w:pPr>
        <w:widowControl/>
        <w:ind w:firstLineChars="200" w:firstLine="560"/>
        <w:jc w:val="left"/>
        <w:rPr>
          <w:rFonts w:ascii="仿宋_GB2312" w:eastAsia="仿宋_GB2312" w:hAnsi="黑体" w:cs="Times New Roman"/>
          <w:kern w:val="1"/>
          <w:sz w:val="28"/>
          <w:szCs w:val="28"/>
        </w:rPr>
      </w:pPr>
      <w:r w:rsidRPr="00102B7B">
        <w:rPr>
          <w:rFonts w:ascii="仿宋_GB2312" w:eastAsia="仿宋_GB2312" w:hAnsi="黑体" w:cs="Times New Roman" w:hint="eastAsia"/>
          <w:kern w:val="1"/>
          <w:sz w:val="28"/>
          <w:szCs w:val="28"/>
        </w:rPr>
        <w:t>党政联席会议议事时，应认真做好记录，存档备查。</w:t>
      </w:r>
    </w:p>
    <w:p w:rsidR="00031A1C" w:rsidRPr="00102B7B" w:rsidRDefault="00031A1C" w:rsidP="00031A1C">
      <w:pPr>
        <w:widowControl/>
        <w:ind w:firstLineChars="200" w:firstLine="560"/>
        <w:jc w:val="left"/>
        <w:rPr>
          <w:rFonts w:ascii="仿宋_GB2312" w:eastAsia="仿宋_GB2312" w:hAnsi="黑体" w:cs="Times New Roman"/>
          <w:kern w:val="1"/>
          <w:sz w:val="28"/>
          <w:szCs w:val="28"/>
        </w:rPr>
      </w:pPr>
      <w:r w:rsidRPr="00102B7B">
        <w:rPr>
          <w:rFonts w:ascii="仿宋_GB2312" w:eastAsia="仿宋_GB2312" w:hAnsi="黑体" w:cs="Times New Roman" w:hint="eastAsia"/>
          <w:kern w:val="1"/>
          <w:sz w:val="28"/>
          <w:szCs w:val="28"/>
        </w:rPr>
        <w:t xml:space="preserve">对因故未能出席会议的成员，由会议主持人在会后向其通报有关情况和决定。 </w:t>
      </w:r>
    </w:p>
    <w:p w:rsidR="00031A1C" w:rsidRPr="00102B7B" w:rsidRDefault="00031A1C" w:rsidP="00031A1C">
      <w:pPr>
        <w:widowControl/>
        <w:jc w:val="center"/>
        <w:rPr>
          <w:rFonts w:ascii="仿宋_GB2312" w:eastAsia="仿宋_GB2312" w:hAnsi="黑体" w:cs="Times New Roman"/>
          <w:b/>
          <w:kern w:val="1"/>
          <w:sz w:val="28"/>
          <w:szCs w:val="28"/>
        </w:rPr>
      </w:pPr>
      <w:r w:rsidRPr="00102B7B">
        <w:rPr>
          <w:rFonts w:ascii="仿宋_GB2312" w:eastAsia="仿宋_GB2312" w:hAnsi="黑体" w:cs="Times New Roman" w:hint="eastAsia"/>
          <w:b/>
          <w:kern w:val="1"/>
          <w:sz w:val="28"/>
          <w:szCs w:val="28"/>
        </w:rPr>
        <w:t>第四章 议事纪律</w:t>
      </w:r>
    </w:p>
    <w:p w:rsidR="00031A1C" w:rsidRPr="00102B7B" w:rsidRDefault="00031A1C" w:rsidP="00031A1C">
      <w:pPr>
        <w:widowControl/>
        <w:ind w:firstLineChars="200" w:firstLine="562"/>
        <w:jc w:val="left"/>
        <w:rPr>
          <w:rFonts w:ascii="仿宋_GB2312" w:eastAsia="仿宋_GB2312" w:hAnsi="黑体" w:cs="Times New Roman"/>
          <w:kern w:val="1"/>
          <w:sz w:val="28"/>
          <w:szCs w:val="28"/>
        </w:rPr>
      </w:pPr>
      <w:r w:rsidRPr="00102B7B">
        <w:rPr>
          <w:rFonts w:ascii="仿宋_GB2312" w:eastAsia="仿宋_GB2312" w:hAnsi="黑体" w:cs="Times New Roman" w:hint="eastAsia"/>
          <w:b/>
          <w:kern w:val="1"/>
          <w:sz w:val="28"/>
          <w:szCs w:val="28"/>
        </w:rPr>
        <w:t>第十一条</w:t>
      </w:r>
      <w:r w:rsidRPr="00102B7B">
        <w:rPr>
          <w:rFonts w:ascii="仿宋_GB2312" w:eastAsia="仿宋_GB2312" w:hAnsi="黑体" w:cs="Times New Roman" w:hint="eastAsia"/>
          <w:kern w:val="1"/>
          <w:sz w:val="28"/>
          <w:szCs w:val="28"/>
        </w:rPr>
        <w:t xml:space="preserve">  学院党政联席会议成员应按时到会。因故不能出席者需向会议主持人请假，并在会前以口头或书面形式就会议的议题提出意见和建议。 </w:t>
      </w:r>
    </w:p>
    <w:p w:rsidR="00031A1C" w:rsidRPr="00102B7B" w:rsidRDefault="00031A1C" w:rsidP="00031A1C">
      <w:pPr>
        <w:widowControl/>
        <w:ind w:firstLineChars="200" w:firstLine="562"/>
        <w:jc w:val="left"/>
        <w:rPr>
          <w:rFonts w:ascii="仿宋_GB2312" w:eastAsia="仿宋_GB2312" w:hAnsi="黑体" w:cs="Times New Roman"/>
          <w:kern w:val="1"/>
          <w:sz w:val="28"/>
          <w:szCs w:val="28"/>
        </w:rPr>
      </w:pPr>
      <w:r w:rsidRPr="00102B7B">
        <w:rPr>
          <w:rFonts w:ascii="仿宋_GB2312" w:eastAsia="仿宋_GB2312" w:hAnsi="黑体" w:cs="Times New Roman" w:hint="eastAsia"/>
          <w:b/>
          <w:kern w:val="1"/>
          <w:sz w:val="28"/>
          <w:szCs w:val="28"/>
        </w:rPr>
        <w:t>第十二条</w:t>
      </w:r>
      <w:r w:rsidRPr="00102B7B">
        <w:rPr>
          <w:rFonts w:ascii="仿宋_GB2312" w:eastAsia="仿宋_GB2312" w:hAnsi="黑体" w:cs="Times New Roman" w:hint="eastAsia"/>
          <w:kern w:val="1"/>
          <w:sz w:val="28"/>
          <w:szCs w:val="28"/>
        </w:rPr>
        <w:t xml:space="preserve">  学院党政联席会议必须充分发扬民主，严格贯彻执行民主集中制。经过充分讨论后，形成决策意见，确保党政领导正确行使自己职权。 </w:t>
      </w:r>
    </w:p>
    <w:p w:rsidR="00031A1C" w:rsidRPr="00102B7B" w:rsidRDefault="00031A1C" w:rsidP="00031A1C">
      <w:pPr>
        <w:widowControl/>
        <w:ind w:firstLineChars="200" w:firstLine="562"/>
        <w:jc w:val="left"/>
        <w:rPr>
          <w:rFonts w:ascii="仿宋_GB2312" w:eastAsia="仿宋_GB2312" w:hAnsi="黑体" w:cs="Times New Roman"/>
          <w:kern w:val="1"/>
          <w:sz w:val="28"/>
          <w:szCs w:val="28"/>
        </w:rPr>
      </w:pPr>
      <w:r w:rsidRPr="00102B7B">
        <w:rPr>
          <w:rFonts w:ascii="仿宋_GB2312" w:eastAsia="仿宋_GB2312" w:hAnsi="黑体" w:cs="Times New Roman" w:hint="eastAsia"/>
          <w:b/>
          <w:kern w:val="1"/>
          <w:sz w:val="28"/>
          <w:szCs w:val="28"/>
        </w:rPr>
        <w:t>第十三条</w:t>
      </w:r>
      <w:r w:rsidRPr="00102B7B">
        <w:rPr>
          <w:rFonts w:ascii="仿宋_GB2312" w:eastAsia="仿宋_GB2312" w:hAnsi="黑体" w:cs="Times New Roman" w:hint="eastAsia"/>
          <w:kern w:val="1"/>
          <w:sz w:val="28"/>
          <w:szCs w:val="28"/>
        </w:rPr>
        <w:t xml:space="preserve">  对少数成员的不同意见，应认真加以考虑。但经集体决定的事情，任何个人无权擅自改变；个人有不同意见允许保留，也可以向上级组织报告，但行动上必须无条件服从并坚决执行，并应当以集体的决定或意见对外表态。 </w:t>
      </w:r>
    </w:p>
    <w:p w:rsidR="00031A1C" w:rsidRPr="00102B7B" w:rsidRDefault="00031A1C" w:rsidP="00031A1C">
      <w:pPr>
        <w:widowControl/>
        <w:ind w:firstLineChars="200" w:firstLine="562"/>
        <w:jc w:val="left"/>
        <w:rPr>
          <w:rFonts w:ascii="仿宋_GB2312" w:eastAsia="仿宋_GB2312" w:hAnsi="黑体" w:cs="Times New Roman"/>
          <w:kern w:val="1"/>
          <w:sz w:val="28"/>
          <w:szCs w:val="28"/>
        </w:rPr>
      </w:pPr>
      <w:r w:rsidRPr="00102B7B">
        <w:rPr>
          <w:rFonts w:ascii="仿宋_GB2312" w:eastAsia="仿宋_GB2312" w:hAnsi="黑体" w:cs="Times New Roman" w:hint="eastAsia"/>
          <w:b/>
          <w:kern w:val="1"/>
          <w:sz w:val="28"/>
          <w:szCs w:val="28"/>
        </w:rPr>
        <w:t>第十四条</w:t>
      </w:r>
      <w:r w:rsidRPr="00102B7B">
        <w:rPr>
          <w:rFonts w:ascii="仿宋_GB2312" w:eastAsia="仿宋_GB2312" w:hAnsi="黑体" w:cs="Times New Roman" w:hint="eastAsia"/>
          <w:kern w:val="1"/>
          <w:sz w:val="28"/>
          <w:szCs w:val="28"/>
        </w:rPr>
        <w:t xml:space="preserve">  学院党政联席会议议事时，凡涉及到本人、亲属等以及其它应回避的问题时，对当事者应实行回避制度，有关成员应主动回避。</w:t>
      </w:r>
    </w:p>
    <w:p w:rsidR="00031A1C" w:rsidRPr="00102B7B" w:rsidRDefault="00031A1C" w:rsidP="00031A1C">
      <w:pPr>
        <w:widowControl/>
        <w:ind w:firstLineChars="200" w:firstLine="562"/>
        <w:jc w:val="left"/>
        <w:rPr>
          <w:rFonts w:ascii="仿宋_GB2312" w:eastAsia="仿宋_GB2312" w:hAnsi="黑体" w:cs="Times New Roman"/>
          <w:kern w:val="1"/>
          <w:sz w:val="28"/>
          <w:szCs w:val="28"/>
        </w:rPr>
      </w:pPr>
      <w:r w:rsidRPr="00102B7B">
        <w:rPr>
          <w:rFonts w:ascii="仿宋_GB2312" w:eastAsia="仿宋_GB2312" w:hAnsi="黑体" w:cs="Times New Roman" w:hint="eastAsia"/>
          <w:b/>
          <w:kern w:val="1"/>
          <w:sz w:val="28"/>
          <w:szCs w:val="28"/>
        </w:rPr>
        <w:t>第十五条</w:t>
      </w:r>
      <w:r w:rsidRPr="00102B7B">
        <w:rPr>
          <w:rFonts w:ascii="仿宋_GB2312" w:eastAsia="仿宋_GB2312" w:hAnsi="黑体" w:cs="Times New Roman" w:hint="eastAsia"/>
          <w:kern w:val="1"/>
          <w:sz w:val="28"/>
          <w:szCs w:val="28"/>
        </w:rPr>
        <w:t xml:space="preserve">  学院党政联席会议需要保密的有关内容和决议、决议形成的过程等必须严格保密，违者追究相关责任。 </w:t>
      </w:r>
    </w:p>
    <w:p w:rsidR="00031A1C" w:rsidRPr="00102B7B" w:rsidRDefault="00031A1C" w:rsidP="00031A1C">
      <w:pPr>
        <w:widowControl/>
        <w:ind w:firstLineChars="200" w:firstLine="562"/>
        <w:jc w:val="left"/>
        <w:rPr>
          <w:rFonts w:ascii="仿宋_GB2312" w:eastAsia="仿宋_GB2312" w:hAnsi="黑体" w:cs="Times New Roman"/>
          <w:kern w:val="1"/>
          <w:sz w:val="28"/>
          <w:szCs w:val="28"/>
        </w:rPr>
      </w:pPr>
      <w:r w:rsidRPr="00102B7B">
        <w:rPr>
          <w:rFonts w:ascii="仿宋_GB2312" w:eastAsia="仿宋_GB2312" w:hAnsi="黑体" w:cs="Times New Roman" w:hint="eastAsia"/>
          <w:b/>
          <w:kern w:val="1"/>
          <w:sz w:val="28"/>
          <w:szCs w:val="28"/>
        </w:rPr>
        <w:lastRenderedPageBreak/>
        <w:t>第十六条</w:t>
      </w:r>
      <w:r w:rsidRPr="00102B7B">
        <w:rPr>
          <w:rFonts w:ascii="仿宋_GB2312" w:eastAsia="仿宋_GB2312" w:hAnsi="黑体" w:cs="Times New Roman" w:hint="eastAsia"/>
          <w:kern w:val="1"/>
          <w:sz w:val="28"/>
          <w:szCs w:val="28"/>
        </w:rPr>
        <w:t xml:space="preserve">  党政联席会议讨论决定的重要事项，按照有关规定需要公开的，应及时公开。</w:t>
      </w:r>
    </w:p>
    <w:p w:rsidR="00031A1C" w:rsidRPr="00102B7B" w:rsidRDefault="00031A1C" w:rsidP="00031A1C">
      <w:pPr>
        <w:widowControl/>
        <w:jc w:val="center"/>
        <w:rPr>
          <w:rFonts w:ascii="仿宋_GB2312" w:eastAsia="仿宋_GB2312" w:hAnsi="黑体" w:cs="Times New Roman"/>
          <w:b/>
          <w:kern w:val="1"/>
          <w:sz w:val="28"/>
          <w:szCs w:val="28"/>
        </w:rPr>
      </w:pPr>
      <w:r w:rsidRPr="00102B7B">
        <w:rPr>
          <w:rFonts w:ascii="仿宋_GB2312" w:eastAsia="仿宋_GB2312" w:hAnsi="黑体" w:cs="Times New Roman" w:hint="eastAsia"/>
          <w:b/>
          <w:kern w:val="1"/>
          <w:sz w:val="28"/>
          <w:szCs w:val="28"/>
        </w:rPr>
        <w:t>第五章 执行与反馈</w:t>
      </w:r>
    </w:p>
    <w:p w:rsidR="00031A1C" w:rsidRPr="00102B7B" w:rsidRDefault="00031A1C" w:rsidP="00031A1C">
      <w:pPr>
        <w:widowControl/>
        <w:ind w:firstLineChars="200" w:firstLine="562"/>
        <w:jc w:val="left"/>
        <w:rPr>
          <w:rFonts w:ascii="仿宋_GB2312" w:eastAsia="仿宋_GB2312" w:hAnsi="黑体" w:cs="Times New Roman"/>
          <w:kern w:val="1"/>
          <w:sz w:val="28"/>
          <w:szCs w:val="28"/>
        </w:rPr>
      </w:pPr>
      <w:r w:rsidRPr="00102B7B">
        <w:rPr>
          <w:rFonts w:ascii="仿宋_GB2312" w:eastAsia="仿宋_GB2312" w:hAnsi="黑体" w:cs="Times New Roman" w:hint="eastAsia"/>
          <w:b/>
          <w:kern w:val="1"/>
          <w:sz w:val="28"/>
          <w:szCs w:val="28"/>
        </w:rPr>
        <w:t>第十七条</w:t>
      </w:r>
      <w:r w:rsidRPr="00102B7B">
        <w:rPr>
          <w:rFonts w:ascii="仿宋_GB2312" w:eastAsia="仿宋_GB2312" w:hAnsi="黑体" w:cs="Times New Roman" w:hint="eastAsia"/>
          <w:kern w:val="1"/>
          <w:sz w:val="28"/>
          <w:szCs w:val="28"/>
        </w:rPr>
        <w:t xml:space="preserve">  学院党政联席会议做出的决定、决议，全体会议成员（包括因事不能参加者）均应按照各自分工认真组织落实，并将执行情况及时向学院党政主要负责人汇报。 </w:t>
      </w:r>
    </w:p>
    <w:p w:rsidR="00031A1C" w:rsidRPr="00102B7B" w:rsidRDefault="00031A1C" w:rsidP="00031A1C">
      <w:pPr>
        <w:widowControl/>
        <w:ind w:firstLineChars="200" w:firstLine="562"/>
        <w:jc w:val="left"/>
        <w:rPr>
          <w:rFonts w:ascii="仿宋_GB2312" w:eastAsia="仿宋_GB2312" w:hAnsi="黑体" w:cs="Times New Roman"/>
          <w:kern w:val="1"/>
          <w:sz w:val="28"/>
          <w:szCs w:val="28"/>
        </w:rPr>
      </w:pPr>
      <w:r w:rsidRPr="00102B7B">
        <w:rPr>
          <w:rFonts w:ascii="仿宋_GB2312" w:eastAsia="仿宋_GB2312" w:hAnsi="黑体" w:cs="Times New Roman" w:hint="eastAsia"/>
          <w:b/>
          <w:kern w:val="1"/>
          <w:sz w:val="28"/>
          <w:szCs w:val="28"/>
        </w:rPr>
        <w:t>第十八条</w:t>
      </w:r>
      <w:r w:rsidRPr="00102B7B">
        <w:rPr>
          <w:rFonts w:ascii="仿宋_GB2312" w:eastAsia="仿宋_GB2312" w:hAnsi="黑体" w:cs="Times New Roman" w:hint="eastAsia"/>
          <w:kern w:val="1"/>
          <w:sz w:val="28"/>
          <w:szCs w:val="28"/>
        </w:rPr>
        <w:t xml:space="preserve">  学院党政联席会议作出的重要决定和决议，以及有关执行情况，及时向学校有关职能部门和联系点校领导报告。</w:t>
      </w:r>
    </w:p>
    <w:p w:rsidR="00031A1C" w:rsidRPr="00102B7B" w:rsidRDefault="00031A1C" w:rsidP="00031A1C">
      <w:pPr>
        <w:widowControl/>
        <w:ind w:firstLineChars="200" w:firstLine="562"/>
        <w:jc w:val="left"/>
        <w:rPr>
          <w:rFonts w:ascii="仿宋_GB2312" w:eastAsia="仿宋_GB2312" w:hAnsi="黑体" w:cs="Times New Roman"/>
          <w:kern w:val="1"/>
          <w:sz w:val="28"/>
          <w:szCs w:val="28"/>
        </w:rPr>
      </w:pPr>
      <w:r w:rsidRPr="00102B7B">
        <w:rPr>
          <w:rFonts w:ascii="仿宋_GB2312" w:eastAsia="仿宋_GB2312" w:hAnsi="黑体" w:cs="Times New Roman" w:hint="eastAsia"/>
          <w:b/>
          <w:kern w:val="1"/>
          <w:sz w:val="28"/>
          <w:szCs w:val="28"/>
        </w:rPr>
        <w:t>第十九条</w:t>
      </w:r>
      <w:r w:rsidRPr="00102B7B">
        <w:rPr>
          <w:rFonts w:ascii="仿宋_GB2312" w:eastAsia="仿宋_GB2312" w:hAnsi="黑体" w:cs="Times New Roman" w:hint="eastAsia"/>
          <w:kern w:val="1"/>
          <w:sz w:val="28"/>
          <w:szCs w:val="28"/>
        </w:rPr>
        <w:t xml:space="preserve">  学院领导班子成员在具体执行党政联席会议的决定或决议的过程中，不得擅自改变决定或决议的精神。如确需变更决定或决议，或急需作出新的决定，但又来不及召开党政联席会议的情况下，可以向学院党政主要负责人汇报后，由学院党政主要负责人协商决定。但事后须及时向党政联席会议成员通报，并需由党政联席会议予以确认。</w:t>
      </w:r>
    </w:p>
    <w:p w:rsidR="00031A1C" w:rsidRPr="00102B7B" w:rsidRDefault="00031A1C" w:rsidP="00031A1C">
      <w:pPr>
        <w:widowControl/>
        <w:jc w:val="center"/>
        <w:rPr>
          <w:rFonts w:ascii="仿宋_GB2312" w:eastAsia="仿宋_GB2312" w:hAnsi="黑体" w:cs="Times New Roman"/>
          <w:b/>
          <w:kern w:val="1"/>
          <w:sz w:val="28"/>
          <w:szCs w:val="28"/>
        </w:rPr>
      </w:pPr>
      <w:r w:rsidRPr="00102B7B">
        <w:rPr>
          <w:rFonts w:ascii="仿宋_GB2312" w:eastAsia="仿宋_GB2312" w:hAnsi="黑体" w:cs="Times New Roman" w:hint="eastAsia"/>
          <w:b/>
          <w:kern w:val="1"/>
          <w:sz w:val="28"/>
          <w:szCs w:val="28"/>
        </w:rPr>
        <w:t>第六章 附   则</w:t>
      </w:r>
    </w:p>
    <w:p w:rsidR="00031A1C" w:rsidRPr="00102B7B" w:rsidRDefault="00031A1C" w:rsidP="00031A1C">
      <w:pPr>
        <w:widowControl/>
        <w:ind w:firstLineChars="200" w:firstLine="562"/>
        <w:jc w:val="left"/>
        <w:rPr>
          <w:rFonts w:ascii="仿宋_GB2312" w:eastAsia="仿宋_GB2312" w:hAnsi="黑体" w:cs="Times New Roman"/>
          <w:kern w:val="1"/>
          <w:sz w:val="28"/>
          <w:szCs w:val="28"/>
        </w:rPr>
      </w:pPr>
      <w:r w:rsidRPr="00102B7B">
        <w:rPr>
          <w:rFonts w:ascii="仿宋_GB2312" w:eastAsia="仿宋_GB2312" w:hAnsi="黑体" w:cs="Times New Roman" w:hint="eastAsia"/>
          <w:b/>
          <w:kern w:val="1"/>
          <w:sz w:val="28"/>
          <w:szCs w:val="28"/>
        </w:rPr>
        <w:t>第二十条</w:t>
      </w:r>
      <w:r w:rsidRPr="00102B7B">
        <w:rPr>
          <w:rFonts w:ascii="仿宋_GB2312" w:eastAsia="仿宋_GB2312" w:hAnsi="黑体" w:cs="Times New Roman" w:hint="eastAsia"/>
          <w:kern w:val="1"/>
          <w:sz w:val="28"/>
          <w:szCs w:val="28"/>
        </w:rPr>
        <w:t xml:space="preserve">    本制度未尽事宜按学校文件的有关规定执行。</w:t>
      </w:r>
    </w:p>
    <w:p w:rsidR="00031A1C" w:rsidRPr="00102B7B" w:rsidRDefault="00031A1C" w:rsidP="00031A1C">
      <w:pPr>
        <w:pStyle w:val="4"/>
        <w:ind w:firstLine="562"/>
        <w:rPr>
          <w:rFonts w:hAnsi="黑体" w:cs="Times New Roman"/>
          <w:kern w:val="1"/>
        </w:rPr>
      </w:pPr>
      <w:r w:rsidRPr="00102B7B">
        <w:rPr>
          <w:rFonts w:hAnsi="黑体" w:cs="Times New Roman" w:hint="eastAsia"/>
          <w:b/>
          <w:kern w:val="1"/>
        </w:rPr>
        <w:t>第二十一条</w:t>
      </w:r>
      <w:r w:rsidRPr="00102B7B">
        <w:rPr>
          <w:rFonts w:hAnsi="黑体" w:cs="Times New Roman" w:hint="eastAsia"/>
          <w:kern w:val="1"/>
        </w:rPr>
        <w:t xml:space="preserve">  本制度自印发之日起实施，由体育学院负责解释。</w:t>
      </w:r>
    </w:p>
    <w:p w:rsidR="00FD3623" w:rsidRPr="00102B7B" w:rsidRDefault="00FD3623" w:rsidP="00031A1C">
      <w:pPr>
        <w:pStyle w:val="4"/>
        <w:rPr>
          <w:rFonts w:hAnsi="黑体" w:cs="Times New Roman"/>
          <w:kern w:val="1"/>
        </w:rPr>
      </w:pPr>
    </w:p>
    <w:p w:rsidR="00FD3623" w:rsidRDefault="00FD3623" w:rsidP="00031A1C">
      <w:pPr>
        <w:pStyle w:val="4"/>
        <w:ind w:firstLine="640"/>
        <w:rPr>
          <w:rFonts w:hAnsi="黑体" w:cs="Times New Roman"/>
          <w:kern w:val="1"/>
          <w:sz w:val="32"/>
          <w:szCs w:val="32"/>
        </w:rPr>
      </w:pPr>
    </w:p>
    <w:p w:rsidR="00FD3623" w:rsidRDefault="00FD3623" w:rsidP="00031A1C">
      <w:pPr>
        <w:pStyle w:val="4"/>
        <w:ind w:firstLine="640"/>
        <w:rPr>
          <w:rFonts w:hAnsi="黑体" w:cs="Times New Roman"/>
          <w:kern w:val="1"/>
          <w:sz w:val="32"/>
          <w:szCs w:val="32"/>
        </w:rPr>
      </w:pPr>
    </w:p>
    <w:p w:rsidR="00FD3623" w:rsidRDefault="00FD3623" w:rsidP="00031A1C">
      <w:pPr>
        <w:pStyle w:val="4"/>
        <w:ind w:firstLine="640"/>
        <w:rPr>
          <w:rFonts w:hAnsi="黑体" w:cs="Times New Roman"/>
          <w:kern w:val="1"/>
          <w:sz w:val="32"/>
          <w:szCs w:val="32"/>
        </w:rPr>
      </w:pPr>
    </w:p>
    <w:p w:rsidR="00FD3623" w:rsidRDefault="00FD3623" w:rsidP="00031A1C">
      <w:pPr>
        <w:pStyle w:val="4"/>
        <w:ind w:firstLine="640"/>
        <w:rPr>
          <w:rFonts w:hAnsi="黑体" w:cs="Times New Roman"/>
          <w:kern w:val="1"/>
          <w:sz w:val="32"/>
          <w:szCs w:val="32"/>
        </w:rPr>
      </w:pPr>
    </w:p>
    <w:p w:rsidR="00FD3623" w:rsidRDefault="00FD3623" w:rsidP="00031A1C">
      <w:pPr>
        <w:pStyle w:val="4"/>
        <w:ind w:firstLine="640"/>
        <w:rPr>
          <w:rFonts w:hAnsi="黑体" w:cs="Times New Roman"/>
          <w:kern w:val="1"/>
          <w:sz w:val="32"/>
          <w:szCs w:val="32"/>
        </w:rPr>
      </w:pPr>
    </w:p>
    <w:p w:rsidR="00031A1C" w:rsidRPr="00031A1C" w:rsidRDefault="00031A1C" w:rsidP="00031A1C">
      <w:pPr>
        <w:pStyle w:val="11"/>
        <w:jc w:val="both"/>
        <w:rPr>
          <w:rFonts w:ascii="Times New Roman" w:hAnsi="Times New Roman" w:cs="Times New Roman"/>
        </w:rPr>
      </w:pPr>
      <w:bookmarkStart w:id="29" w:name="_Toc210831756"/>
      <w:r>
        <w:rPr>
          <w:rFonts w:ascii="Times New Roman" w:hAnsi="Times New Roman" w:cs="Times New Roman" w:hint="eastAsia"/>
        </w:rPr>
        <w:lastRenderedPageBreak/>
        <w:t>安徽工程大学</w:t>
      </w:r>
      <w:r w:rsidRPr="00031A1C">
        <w:rPr>
          <w:rFonts w:ascii="Times New Roman" w:hAnsi="Times New Roman" w:cs="Times New Roman" w:hint="eastAsia"/>
        </w:rPr>
        <w:t>体育学院党总支关于在重大问题上把好政治关的规定</w:t>
      </w:r>
      <w:bookmarkEnd w:id="29"/>
    </w:p>
    <w:p w:rsidR="00031A1C" w:rsidRPr="00102B7B" w:rsidRDefault="00102B7B" w:rsidP="00102B7B">
      <w:pPr>
        <w:pStyle w:val="11"/>
        <w:rPr>
          <w:rFonts w:ascii="Times New Roman" w:hAnsi="Times New Roman" w:cs="Times New Roman"/>
        </w:rPr>
      </w:pPr>
      <w:bookmarkStart w:id="30" w:name="_Toc210831757"/>
      <w:r>
        <w:rPr>
          <w:rFonts w:ascii="Times New Roman" w:hAnsi="Times New Roman" w:cs="Times New Roman" w:hint="eastAsia"/>
        </w:rPr>
        <w:t>（</w:t>
      </w:r>
      <w:r>
        <w:rPr>
          <w:rFonts w:ascii="Times New Roman" w:hAnsi="Times New Roman" w:cs="Times New Roman" w:hint="eastAsia"/>
        </w:rPr>
        <w:t>2025.9</w:t>
      </w:r>
      <w:r>
        <w:rPr>
          <w:rFonts w:ascii="Times New Roman" w:hAnsi="Times New Roman" w:cs="Times New Roman" w:hint="eastAsia"/>
        </w:rPr>
        <w:t>）</w:t>
      </w:r>
      <w:bookmarkEnd w:id="30"/>
    </w:p>
    <w:p w:rsidR="00031A1C" w:rsidRPr="00102B7B" w:rsidRDefault="00031A1C" w:rsidP="00031A1C">
      <w:pPr>
        <w:widowControl/>
        <w:shd w:val="clear" w:color="auto" w:fill="FFFFFF"/>
        <w:spacing w:line="580" w:lineRule="exact"/>
        <w:ind w:firstLine="560"/>
        <w:jc w:val="left"/>
        <w:rPr>
          <w:rFonts w:ascii="仿宋_GB2312" w:eastAsia="仿宋_GB2312" w:hAnsi="新宋体" w:cs="宋体"/>
          <w:color w:val="000000"/>
          <w:kern w:val="0"/>
          <w:sz w:val="28"/>
          <w:szCs w:val="28"/>
        </w:rPr>
      </w:pPr>
      <w:r w:rsidRPr="00102B7B">
        <w:rPr>
          <w:rFonts w:ascii="仿宋_GB2312" w:eastAsia="仿宋_GB2312" w:hAnsi="仿宋" w:cs="宋体" w:hint="eastAsia"/>
          <w:color w:val="000000"/>
          <w:kern w:val="0"/>
          <w:sz w:val="28"/>
          <w:szCs w:val="28"/>
        </w:rPr>
        <w:t>为进一步强化政治引领，牢牢把握社会主义办学方向，根据中共中央组织部、中共教育部党组关于高校党建工作重点任务要求以及《安徽工程大学关于加强和改进教师思想政治工作的实施意见》、《安徽工程大学思政课教师队伍建设方案》等文件精神，体育学院党总支在教师引进、课程建设、教材选用、学术活动等重大问题上把好政治关，切实履行好政治责任，结合学院实际，制定本规定。</w:t>
      </w:r>
    </w:p>
    <w:p w:rsidR="00031A1C" w:rsidRPr="00102B7B" w:rsidRDefault="00031A1C" w:rsidP="00031A1C">
      <w:pPr>
        <w:widowControl/>
        <w:shd w:val="clear" w:color="auto" w:fill="FFFFFF"/>
        <w:spacing w:line="580" w:lineRule="exact"/>
        <w:ind w:firstLine="560"/>
        <w:jc w:val="left"/>
        <w:rPr>
          <w:rFonts w:ascii="仿宋_GB2312" w:eastAsia="仿宋_GB2312" w:hAnsi="新宋体" w:cs="宋体"/>
          <w:color w:val="000000"/>
          <w:kern w:val="0"/>
          <w:sz w:val="28"/>
          <w:szCs w:val="28"/>
        </w:rPr>
      </w:pPr>
      <w:r w:rsidRPr="00102B7B">
        <w:rPr>
          <w:rFonts w:ascii="仿宋_GB2312" w:eastAsia="仿宋_GB2312" w:hAnsi="仿宋" w:cs="宋体" w:hint="eastAsia"/>
          <w:color w:val="000000"/>
          <w:kern w:val="0"/>
          <w:sz w:val="28"/>
          <w:szCs w:val="28"/>
        </w:rPr>
        <w:t>第一条</w:t>
      </w:r>
      <w:r w:rsidRPr="00102B7B">
        <w:rPr>
          <w:rFonts w:ascii="宋体" w:eastAsia="仿宋_GB2312" w:hAnsi="宋体" w:cs="宋体" w:hint="eastAsia"/>
          <w:color w:val="000000"/>
          <w:kern w:val="0"/>
          <w:sz w:val="28"/>
          <w:szCs w:val="28"/>
        </w:rPr>
        <w:t>  </w:t>
      </w:r>
      <w:r w:rsidRPr="00102B7B">
        <w:rPr>
          <w:rFonts w:ascii="仿宋_GB2312" w:eastAsia="仿宋_GB2312" w:hAnsi="仿宋" w:cs="宋体" w:hint="eastAsia"/>
          <w:color w:val="000000"/>
          <w:kern w:val="0"/>
          <w:sz w:val="28"/>
          <w:szCs w:val="28"/>
        </w:rPr>
        <w:t>高举中国特色社会主义伟大旗帜，全面贯彻党的教育方针，落实立德树人根本任务，切实在教师引进、课程建设、教材选用、学术活动等重大问题上把握好政治立场、政治方向、政治原则、政治道路，通过扎实有效的思想政治教育工作，教育引导广大师生牢固增强“四个意识”，坚定“四个自信”，自觉做到“两个维护”。</w:t>
      </w:r>
    </w:p>
    <w:p w:rsidR="00031A1C" w:rsidRPr="00102B7B" w:rsidRDefault="00031A1C" w:rsidP="00031A1C">
      <w:pPr>
        <w:widowControl/>
        <w:shd w:val="clear" w:color="auto" w:fill="FFFFFF"/>
        <w:spacing w:line="580" w:lineRule="exact"/>
        <w:ind w:firstLine="560"/>
        <w:rPr>
          <w:rFonts w:ascii="仿宋_GB2312" w:eastAsia="仿宋_GB2312" w:hAnsi="新宋体" w:cs="宋体"/>
          <w:color w:val="000000"/>
          <w:kern w:val="0"/>
          <w:sz w:val="28"/>
          <w:szCs w:val="28"/>
        </w:rPr>
      </w:pPr>
      <w:r w:rsidRPr="00102B7B">
        <w:rPr>
          <w:rFonts w:ascii="仿宋_GB2312" w:eastAsia="仿宋_GB2312" w:hAnsi="仿宋" w:cs="宋体" w:hint="eastAsia"/>
          <w:color w:val="000000"/>
          <w:kern w:val="0"/>
          <w:sz w:val="28"/>
          <w:szCs w:val="28"/>
        </w:rPr>
        <w:t>第二条</w:t>
      </w:r>
      <w:r w:rsidRPr="00102B7B">
        <w:rPr>
          <w:rFonts w:ascii="宋体" w:eastAsia="仿宋_GB2312" w:hAnsi="宋体" w:cs="宋体" w:hint="eastAsia"/>
          <w:color w:val="000000"/>
          <w:kern w:val="0"/>
          <w:sz w:val="28"/>
          <w:szCs w:val="28"/>
        </w:rPr>
        <w:t>  </w:t>
      </w:r>
      <w:r w:rsidRPr="00102B7B">
        <w:rPr>
          <w:rFonts w:ascii="仿宋_GB2312" w:eastAsia="仿宋_GB2312" w:hAnsi="仿宋" w:cs="宋体" w:hint="eastAsia"/>
          <w:color w:val="000000"/>
          <w:kern w:val="0"/>
          <w:sz w:val="28"/>
          <w:szCs w:val="28"/>
        </w:rPr>
        <w:t>学院党总支对重大问题把好政治关负有政治责任和领导责任，学院党总支全体成员要按照工作分工，明晰议事决策内容、程序和要求，切实负起政治把关的具体责任，做到守土有责、守土负责、守土尽责，努力形成把控有力、协调统一的工作机制。</w:t>
      </w:r>
    </w:p>
    <w:p w:rsidR="00031A1C" w:rsidRPr="00102B7B" w:rsidRDefault="00031A1C" w:rsidP="00031A1C">
      <w:pPr>
        <w:widowControl/>
        <w:shd w:val="clear" w:color="auto" w:fill="FFFFFF"/>
        <w:spacing w:line="580" w:lineRule="exact"/>
        <w:ind w:firstLine="560"/>
        <w:jc w:val="left"/>
        <w:rPr>
          <w:rFonts w:ascii="仿宋_GB2312" w:eastAsia="仿宋_GB2312" w:hAnsi="新宋体" w:cs="宋体"/>
          <w:color w:val="000000"/>
          <w:kern w:val="0"/>
          <w:sz w:val="28"/>
          <w:szCs w:val="28"/>
        </w:rPr>
      </w:pPr>
      <w:r w:rsidRPr="00102B7B">
        <w:rPr>
          <w:rFonts w:ascii="仿宋_GB2312" w:eastAsia="仿宋_GB2312" w:hAnsi="仿宋" w:cs="宋体" w:hint="eastAsia"/>
          <w:color w:val="000000"/>
          <w:kern w:val="0"/>
          <w:sz w:val="28"/>
          <w:szCs w:val="28"/>
        </w:rPr>
        <w:t>第三条    着力加强教师思想政治工作，进一步健全教师政治理论学习制度，坚持不懈用习近平新时代中国特色社会主义思想武装教师头脑</w:t>
      </w:r>
      <w:r w:rsidRPr="00102B7B">
        <w:rPr>
          <w:rFonts w:ascii="仿宋_GB2312" w:eastAsia="仿宋_GB2312" w:hAnsi="Calibri" w:cs="Times New Roman" w:hint="eastAsia"/>
          <w:color w:val="000000"/>
          <w:sz w:val="28"/>
          <w:szCs w:val="28"/>
          <w:shd w:val="clear" w:color="auto" w:fill="FFFFFF"/>
        </w:rPr>
        <w:t>。</w:t>
      </w:r>
      <w:r w:rsidRPr="00102B7B">
        <w:rPr>
          <w:rFonts w:ascii="仿宋_GB2312" w:eastAsia="仿宋_GB2312" w:hAnsi="仿宋" w:cs="宋体" w:hint="eastAsia"/>
          <w:color w:val="000000"/>
          <w:kern w:val="0"/>
          <w:sz w:val="28"/>
          <w:szCs w:val="28"/>
        </w:rPr>
        <w:t>重视在优秀青年教师中发展党员。加强师德师风建设和学风建设，提高思想政治工作的针对性和实效性，努力打造新朝代“四有”好老师队伍。</w:t>
      </w:r>
    </w:p>
    <w:p w:rsidR="00031A1C" w:rsidRPr="00102B7B" w:rsidRDefault="00031A1C" w:rsidP="00031A1C">
      <w:pPr>
        <w:widowControl/>
        <w:shd w:val="clear" w:color="auto" w:fill="FFFFFF"/>
        <w:spacing w:line="580" w:lineRule="exact"/>
        <w:ind w:firstLine="560"/>
        <w:jc w:val="left"/>
        <w:rPr>
          <w:rFonts w:ascii="仿宋_GB2312" w:eastAsia="仿宋_GB2312" w:hAnsi="新宋体" w:cs="宋体"/>
          <w:color w:val="000000"/>
          <w:kern w:val="0"/>
          <w:sz w:val="28"/>
          <w:szCs w:val="28"/>
        </w:rPr>
      </w:pPr>
      <w:r w:rsidRPr="00102B7B">
        <w:rPr>
          <w:rFonts w:ascii="仿宋_GB2312" w:eastAsia="仿宋_GB2312" w:hAnsi="仿宋" w:cs="宋体" w:hint="eastAsia"/>
          <w:color w:val="000000"/>
          <w:kern w:val="0"/>
          <w:sz w:val="28"/>
          <w:szCs w:val="28"/>
        </w:rPr>
        <w:lastRenderedPageBreak/>
        <w:t>第四条</w:t>
      </w:r>
      <w:r w:rsidRPr="00102B7B">
        <w:rPr>
          <w:rFonts w:ascii="宋体" w:eastAsia="仿宋_GB2312" w:hAnsi="宋体" w:cs="宋体" w:hint="eastAsia"/>
          <w:color w:val="000000"/>
          <w:kern w:val="0"/>
          <w:sz w:val="28"/>
          <w:szCs w:val="28"/>
        </w:rPr>
        <w:t>  </w:t>
      </w:r>
      <w:r w:rsidRPr="00102B7B">
        <w:rPr>
          <w:rFonts w:ascii="仿宋_GB2312" w:eastAsia="仿宋_GB2312" w:hAnsi="仿宋" w:cs="宋体" w:hint="eastAsia"/>
          <w:color w:val="000000"/>
          <w:kern w:val="0"/>
          <w:sz w:val="28"/>
          <w:szCs w:val="28"/>
        </w:rPr>
        <w:t>坚持党管人才原则，学院党总支要强化对新引进的教师的政治思想把关，通过政治审查、谈心谈话、考察现实表现等方式，及时了解新进教师的政治立场、政治态度和思想品德。对于政治上存在错误倾向和严重问题的，实行教师引进“一票否决制”；对现有教师队伍中政治思想上存在苗头性倾向性问题的，要及时加大思想政治教育力度，引导他们做政治上的明白人，确保教师队伍政治思想合格。</w:t>
      </w:r>
      <w:r w:rsidRPr="00102B7B">
        <w:rPr>
          <w:rFonts w:ascii="宋体" w:eastAsia="仿宋_GB2312" w:hAnsi="宋体" w:cs="宋体" w:hint="eastAsia"/>
          <w:color w:val="000000"/>
          <w:kern w:val="0"/>
          <w:sz w:val="28"/>
          <w:szCs w:val="28"/>
        </w:rPr>
        <w:t> </w:t>
      </w:r>
    </w:p>
    <w:p w:rsidR="00031A1C" w:rsidRPr="00102B7B" w:rsidRDefault="00031A1C" w:rsidP="00031A1C">
      <w:pPr>
        <w:widowControl/>
        <w:shd w:val="clear" w:color="auto" w:fill="FFFFFF"/>
        <w:spacing w:line="580" w:lineRule="exact"/>
        <w:ind w:firstLine="560"/>
        <w:jc w:val="left"/>
        <w:rPr>
          <w:rFonts w:ascii="仿宋_GB2312" w:eastAsia="仿宋_GB2312" w:hAnsi="新宋体" w:cs="宋体"/>
          <w:color w:val="000000"/>
          <w:kern w:val="0"/>
          <w:sz w:val="28"/>
          <w:szCs w:val="28"/>
        </w:rPr>
      </w:pPr>
      <w:r w:rsidRPr="00102B7B">
        <w:rPr>
          <w:rFonts w:ascii="仿宋_GB2312" w:eastAsia="仿宋_GB2312" w:hAnsi="仿宋" w:cs="宋体" w:hint="eastAsia"/>
          <w:color w:val="000000"/>
          <w:kern w:val="0"/>
          <w:sz w:val="28"/>
          <w:szCs w:val="28"/>
        </w:rPr>
        <w:t>第五条</w:t>
      </w:r>
      <w:r w:rsidRPr="00102B7B">
        <w:rPr>
          <w:rFonts w:ascii="宋体" w:eastAsia="仿宋_GB2312" w:hAnsi="宋体" w:cs="宋体" w:hint="eastAsia"/>
          <w:color w:val="000000"/>
          <w:kern w:val="0"/>
          <w:sz w:val="28"/>
          <w:szCs w:val="28"/>
        </w:rPr>
        <w:t>  </w:t>
      </w:r>
      <w:r w:rsidRPr="00102B7B">
        <w:rPr>
          <w:rFonts w:ascii="仿宋_GB2312" w:eastAsia="仿宋_GB2312" w:hAnsi="仿宋" w:cs="宋体" w:hint="eastAsia"/>
          <w:color w:val="000000"/>
          <w:kern w:val="0"/>
          <w:sz w:val="28"/>
          <w:szCs w:val="28"/>
        </w:rPr>
        <w:t>严把课程建设政治关，严格执行学校课程设置管理的各项规定，严格执行学校课程建设管理办法和专业建设管理办法；高度重视课堂教学，按照《安徽工程大学课堂教学管理规定》，进一步严格课堂教学政治纪律，坚持“学术研究无禁区、课堂讲授有纪律”；学院党总支成员要严格执行学校听课制度，经常深入课堂，及时了解课堂教学状况，要通过听课、评课等方式指导广大教师将课程思政落到实处。对于课程建设工作中未严格执行政治标准与要求的，学院各系部负责人要及时向学院党总支汇报并及时予以纠正；对于问题严重或造成不良后果的，要先召开学院党总支会议研究处理意见，再提交学院党政联席会议决定。</w:t>
      </w:r>
    </w:p>
    <w:p w:rsidR="00031A1C" w:rsidRPr="00102B7B" w:rsidRDefault="00031A1C" w:rsidP="00031A1C">
      <w:pPr>
        <w:widowControl/>
        <w:shd w:val="clear" w:color="auto" w:fill="FFFFFF"/>
        <w:spacing w:line="580" w:lineRule="exact"/>
        <w:ind w:firstLine="560"/>
        <w:jc w:val="left"/>
        <w:rPr>
          <w:rFonts w:ascii="仿宋_GB2312" w:eastAsia="仿宋_GB2312" w:hAnsi="新宋体" w:cs="宋体"/>
          <w:color w:val="000000"/>
          <w:kern w:val="0"/>
          <w:sz w:val="28"/>
          <w:szCs w:val="28"/>
        </w:rPr>
      </w:pPr>
      <w:r w:rsidRPr="00102B7B">
        <w:rPr>
          <w:rFonts w:ascii="仿宋_GB2312" w:eastAsia="仿宋_GB2312" w:hAnsi="仿宋" w:cs="宋体" w:hint="eastAsia"/>
          <w:color w:val="000000"/>
          <w:kern w:val="0"/>
          <w:sz w:val="28"/>
          <w:szCs w:val="28"/>
        </w:rPr>
        <w:t>第六条</w:t>
      </w:r>
      <w:r w:rsidRPr="00102B7B">
        <w:rPr>
          <w:rFonts w:ascii="宋体" w:eastAsia="仿宋_GB2312" w:hAnsi="宋体" w:cs="宋体" w:hint="eastAsia"/>
          <w:color w:val="000000"/>
          <w:kern w:val="0"/>
          <w:sz w:val="28"/>
          <w:szCs w:val="28"/>
        </w:rPr>
        <w:t>  </w:t>
      </w:r>
      <w:r w:rsidRPr="00102B7B">
        <w:rPr>
          <w:rFonts w:ascii="仿宋_GB2312" w:eastAsia="仿宋_GB2312" w:hAnsi="仿宋" w:cs="宋体" w:hint="eastAsia"/>
          <w:color w:val="000000"/>
          <w:kern w:val="0"/>
          <w:sz w:val="28"/>
          <w:szCs w:val="28"/>
        </w:rPr>
        <w:t>严把教材选用政治关，严格执行《安徽工程大学教材使用管理规定》各项要求，原则上只选用教育部规划教材和“马工程”重点教材；如有特殊教学任务需要自主选用教材的，应由教研室提出建议、学院教授委员会论证审查、学院党总支会议研究同意后，提交学院党政联席会议决定。</w:t>
      </w:r>
    </w:p>
    <w:p w:rsidR="00031A1C" w:rsidRPr="00102B7B" w:rsidRDefault="00031A1C" w:rsidP="00031A1C">
      <w:pPr>
        <w:widowControl/>
        <w:shd w:val="clear" w:color="auto" w:fill="FFFFFF"/>
        <w:spacing w:line="580" w:lineRule="exact"/>
        <w:ind w:firstLine="560"/>
        <w:jc w:val="left"/>
        <w:rPr>
          <w:rFonts w:ascii="仿宋_GB2312" w:eastAsia="仿宋_GB2312" w:hAnsi="新宋体" w:cs="宋体"/>
          <w:color w:val="000000"/>
          <w:kern w:val="0"/>
          <w:sz w:val="28"/>
          <w:szCs w:val="28"/>
        </w:rPr>
      </w:pPr>
      <w:r w:rsidRPr="00102B7B">
        <w:rPr>
          <w:rFonts w:ascii="仿宋_GB2312" w:eastAsia="仿宋_GB2312" w:hAnsi="仿宋" w:cs="宋体" w:hint="eastAsia"/>
          <w:color w:val="000000"/>
          <w:kern w:val="0"/>
          <w:sz w:val="28"/>
          <w:szCs w:val="28"/>
        </w:rPr>
        <w:t>第七条</w:t>
      </w:r>
      <w:r w:rsidRPr="00102B7B">
        <w:rPr>
          <w:rFonts w:ascii="宋体" w:eastAsia="仿宋_GB2312" w:hAnsi="宋体" w:cs="宋体" w:hint="eastAsia"/>
          <w:color w:val="000000"/>
          <w:kern w:val="0"/>
          <w:sz w:val="28"/>
          <w:szCs w:val="28"/>
        </w:rPr>
        <w:t>  </w:t>
      </w:r>
      <w:r w:rsidRPr="00102B7B">
        <w:rPr>
          <w:rFonts w:ascii="仿宋_GB2312" w:eastAsia="仿宋_GB2312" w:hAnsi="仿宋" w:cs="宋体" w:hint="eastAsia"/>
          <w:color w:val="000000"/>
          <w:kern w:val="0"/>
          <w:sz w:val="28"/>
          <w:szCs w:val="28"/>
        </w:rPr>
        <w:t>严把学术活动政治关，严格执行学校关于学术活动管理的各项规定，认真落实“一会一报”和“一事一报”制度，严格按</w:t>
      </w:r>
      <w:r w:rsidRPr="00102B7B">
        <w:rPr>
          <w:rFonts w:ascii="仿宋_GB2312" w:eastAsia="仿宋_GB2312" w:hAnsi="仿宋" w:cs="宋体" w:hint="eastAsia"/>
          <w:color w:val="000000"/>
          <w:kern w:val="0"/>
          <w:sz w:val="28"/>
          <w:szCs w:val="28"/>
        </w:rPr>
        <w:lastRenderedPageBreak/>
        <w:t>照要求履行学术活动的审批程序，切实管好意识形态、学术活动及各类思想文化阵地。</w:t>
      </w:r>
    </w:p>
    <w:p w:rsidR="00031A1C" w:rsidRPr="00102B7B" w:rsidRDefault="00031A1C" w:rsidP="00031A1C">
      <w:pPr>
        <w:widowControl/>
        <w:shd w:val="clear" w:color="auto" w:fill="FFFFFF"/>
        <w:spacing w:line="580" w:lineRule="exact"/>
        <w:ind w:firstLine="560"/>
        <w:jc w:val="left"/>
        <w:rPr>
          <w:rFonts w:ascii="仿宋_GB2312" w:eastAsia="仿宋_GB2312" w:hAnsi="新宋体" w:cs="宋体"/>
          <w:color w:val="000000"/>
          <w:kern w:val="0"/>
          <w:sz w:val="28"/>
          <w:szCs w:val="28"/>
        </w:rPr>
      </w:pPr>
      <w:r w:rsidRPr="00102B7B">
        <w:rPr>
          <w:rFonts w:ascii="仿宋_GB2312" w:eastAsia="仿宋_GB2312" w:hAnsi="仿宋" w:cs="宋体" w:hint="eastAsia"/>
          <w:color w:val="000000"/>
          <w:kern w:val="0"/>
          <w:sz w:val="28"/>
          <w:szCs w:val="28"/>
        </w:rPr>
        <w:t>第八条</w:t>
      </w:r>
      <w:r w:rsidRPr="00102B7B">
        <w:rPr>
          <w:rFonts w:ascii="宋体" w:eastAsia="仿宋_GB2312" w:hAnsi="宋体" w:cs="宋体" w:hint="eastAsia"/>
          <w:color w:val="000000"/>
          <w:kern w:val="0"/>
          <w:sz w:val="28"/>
          <w:szCs w:val="28"/>
        </w:rPr>
        <w:t>  </w:t>
      </w:r>
      <w:r w:rsidRPr="00102B7B">
        <w:rPr>
          <w:rFonts w:ascii="仿宋_GB2312" w:eastAsia="仿宋_GB2312" w:hAnsi="仿宋" w:cs="宋体" w:hint="eastAsia"/>
          <w:color w:val="000000"/>
          <w:kern w:val="0"/>
          <w:sz w:val="28"/>
          <w:szCs w:val="28"/>
        </w:rPr>
        <w:t>哲学社会科学类学术活动由学院党总支把关，按照《安徽工程大学关于进一步加强哲学社会科学研究与发展的实施意见》，报学校党委宣传部审核；重要、特殊的学术活动，要按照学校相关规定，先由学院党总支会议研究，再提交学院党政联席会议决定。对于违反学术活动管理要求的组织和个人，要先召开学院党总支会议研究处理意见，再提交学院党政联席会议作出决定，并上报学校相关部门。</w:t>
      </w:r>
    </w:p>
    <w:p w:rsidR="00031A1C" w:rsidRPr="00102B7B" w:rsidRDefault="00031A1C" w:rsidP="00031A1C">
      <w:pPr>
        <w:widowControl/>
        <w:shd w:val="clear" w:color="auto" w:fill="FFFFFF"/>
        <w:spacing w:line="580" w:lineRule="exact"/>
        <w:ind w:firstLine="560"/>
        <w:jc w:val="left"/>
        <w:rPr>
          <w:rFonts w:ascii="仿宋_GB2312" w:eastAsia="仿宋_GB2312" w:hAnsi="新宋体" w:cs="宋体"/>
          <w:color w:val="000000"/>
          <w:kern w:val="0"/>
          <w:sz w:val="28"/>
          <w:szCs w:val="28"/>
        </w:rPr>
      </w:pPr>
      <w:r w:rsidRPr="00102B7B">
        <w:rPr>
          <w:rFonts w:ascii="仿宋_GB2312" w:eastAsia="仿宋_GB2312" w:hAnsi="仿宋" w:cs="宋体" w:hint="eastAsia"/>
          <w:color w:val="000000"/>
          <w:kern w:val="0"/>
          <w:sz w:val="28"/>
          <w:szCs w:val="28"/>
        </w:rPr>
        <w:t>第九条</w:t>
      </w:r>
      <w:r w:rsidRPr="00102B7B">
        <w:rPr>
          <w:rFonts w:ascii="宋体" w:eastAsia="仿宋_GB2312" w:hAnsi="宋体" w:cs="宋体" w:hint="eastAsia"/>
          <w:color w:val="000000"/>
          <w:kern w:val="0"/>
          <w:sz w:val="28"/>
          <w:szCs w:val="28"/>
        </w:rPr>
        <w:t>  </w:t>
      </w:r>
      <w:r w:rsidRPr="00102B7B">
        <w:rPr>
          <w:rFonts w:ascii="仿宋_GB2312" w:eastAsia="仿宋_GB2312" w:hAnsi="仿宋" w:cs="宋体" w:hint="eastAsia"/>
          <w:color w:val="000000"/>
          <w:kern w:val="0"/>
          <w:sz w:val="28"/>
          <w:szCs w:val="28"/>
        </w:rPr>
        <w:t>学院党总支要把在教师引进、课程建设、教材选用、学术活动等重大问题上把好政治关作为重要工作内容，写入学院年度党建工作要点，相关问题要及时召开学院党总支会议、党政联席会议等进行专题研究，坚决执行上级党组织关于政治把关的各项决定，做到令行禁止。</w:t>
      </w:r>
    </w:p>
    <w:p w:rsidR="00031A1C" w:rsidRDefault="00031A1C" w:rsidP="00031A1C">
      <w:pPr>
        <w:pStyle w:val="4"/>
        <w:rPr>
          <w:rFonts w:hAnsi="仿宋"/>
          <w:color w:val="000000"/>
          <w:sz w:val="32"/>
          <w:szCs w:val="32"/>
        </w:rPr>
      </w:pPr>
      <w:r w:rsidRPr="00102B7B">
        <w:rPr>
          <w:rFonts w:hAnsi="仿宋" w:hint="eastAsia"/>
          <w:color w:val="000000"/>
        </w:rPr>
        <w:t>第十条</w:t>
      </w:r>
      <w:r w:rsidRPr="00102B7B">
        <w:rPr>
          <w:rFonts w:ascii="宋体" w:hint="eastAsia"/>
          <w:color w:val="000000"/>
        </w:rPr>
        <w:t>  </w:t>
      </w:r>
      <w:r w:rsidRPr="00102B7B">
        <w:rPr>
          <w:rFonts w:hAnsi="仿宋" w:hint="eastAsia"/>
          <w:color w:val="000000"/>
        </w:rPr>
        <w:t>本规定自发布之日起执行</w:t>
      </w:r>
      <w:r w:rsidRPr="00006999">
        <w:rPr>
          <w:rFonts w:hAnsi="仿宋" w:hint="eastAsia"/>
          <w:color w:val="000000"/>
          <w:sz w:val="32"/>
          <w:szCs w:val="32"/>
        </w:rPr>
        <w:t>。</w:t>
      </w:r>
    </w:p>
    <w:p w:rsidR="00FD3623" w:rsidRDefault="00FD3623" w:rsidP="00031A1C">
      <w:pPr>
        <w:pStyle w:val="4"/>
        <w:ind w:firstLine="640"/>
        <w:rPr>
          <w:rFonts w:hAnsi="仿宋"/>
          <w:color w:val="000000"/>
          <w:sz w:val="32"/>
          <w:szCs w:val="32"/>
        </w:rPr>
      </w:pPr>
    </w:p>
    <w:p w:rsidR="00FD3623" w:rsidRDefault="00FD3623" w:rsidP="00031A1C">
      <w:pPr>
        <w:pStyle w:val="4"/>
        <w:ind w:firstLine="640"/>
        <w:rPr>
          <w:rFonts w:hAnsi="仿宋"/>
          <w:color w:val="000000"/>
          <w:sz w:val="32"/>
          <w:szCs w:val="32"/>
        </w:rPr>
      </w:pPr>
    </w:p>
    <w:p w:rsidR="00102B7B" w:rsidRDefault="00102B7B" w:rsidP="00031A1C">
      <w:pPr>
        <w:pStyle w:val="4"/>
        <w:ind w:firstLine="640"/>
        <w:rPr>
          <w:rFonts w:hAnsi="仿宋"/>
          <w:color w:val="000000"/>
          <w:sz w:val="32"/>
          <w:szCs w:val="32"/>
        </w:rPr>
      </w:pPr>
    </w:p>
    <w:p w:rsidR="00102B7B" w:rsidRDefault="00102B7B" w:rsidP="00031A1C">
      <w:pPr>
        <w:pStyle w:val="4"/>
        <w:ind w:firstLine="640"/>
        <w:rPr>
          <w:rFonts w:hAnsi="仿宋"/>
          <w:color w:val="000000"/>
          <w:sz w:val="32"/>
          <w:szCs w:val="32"/>
        </w:rPr>
      </w:pPr>
    </w:p>
    <w:p w:rsidR="00102B7B" w:rsidRDefault="00102B7B" w:rsidP="00031A1C">
      <w:pPr>
        <w:pStyle w:val="4"/>
        <w:ind w:firstLine="640"/>
        <w:rPr>
          <w:rFonts w:hAnsi="仿宋"/>
          <w:color w:val="000000"/>
          <w:sz w:val="32"/>
          <w:szCs w:val="32"/>
        </w:rPr>
      </w:pPr>
    </w:p>
    <w:p w:rsidR="00102B7B" w:rsidRDefault="00102B7B" w:rsidP="00031A1C">
      <w:pPr>
        <w:pStyle w:val="4"/>
        <w:ind w:firstLine="640"/>
        <w:rPr>
          <w:rFonts w:hAnsi="仿宋"/>
          <w:color w:val="000000"/>
          <w:sz w:val="32"/>
          <w:szCs w:val="32"/>
        </w:rPr>
      </w:pPr>
    </w:p>
    <w:p w:rsidR="00102B7B" w:rsidRDefault="00102B7B" w:rsidP="00031A1C">
      <w:pPr>
        <w:pStyle w:val="4"/>
        <w:ind w:firstLine="640"/>
        <w:rPr>
          <w:rFonts w:hAnsi="仿宋"/>
          <w:color w:val="000000"/>
          <w:sz w:val="32"/>
          <w:szCs w:val="32"/>
        </w:rPr>
      </w:pPr>
    </w:p>
    <w:p w:rsidR="00102B7B" w:rsidRDefault="00102B7B" w:rsidP="00031A1C">
      <w:pPr>
        <w:pStyle w:val="4"/>
        <w:ind w:firstLine="640"/>
        <w:rPr>
          <w:rFonts w:hAnsi="仿宋"/>
          <w:color w:val="000000"/>
          <w:sz w:val="32"/>
          <w:szCs w:val="32"/>
        </w:rPr>
      </w:pPr>
    </w:p>
    <w:p w:rsidR="00FD3623" w:rsidRDefault="00FD3623" w:rsidP="00031A1C">
      <w:pPr>
        <w:pStyle w:val="4"/>
        <w:ind w:firstLine="640"/>
        <w:rPr>
          <w:rFonts w:hAnsi="仿宋"/>
          <w:color w:val="000000"/>
          <w:sz w:val="32"/>
          <w:szCs w:val="32"/>
        </w:rPr>
      </w:pPr>
    </w:p>
    <w:p w:rsidR="00FD3623" w:rsidRDefault="00FD3623" w:rsidP="00031A1C">
      <w:pPr>
        <w:pStyle w:val="4"/>
        <w:rPr>
          <w:rFonts w:ascii="Times New Roman" w:hAnsi="Times New Roman" w:cs="Times New Roman"/>
        </w:rPr>
      </w:pPr>
    </w:p>
    <w:p w:rsidR="005A5017" w:rsidRDefault="005A5017" w:rsidP="005A5017">
      <w:pPr>
        <w:pStyle w:val="11"/>
        <w:jc w:val="both"/>
        <w:rPr>
          <w:rFonts w:ascii="Times New Roman" w:hAnsi="Times New Roman" w:cs="Times New Roman"/>
        </w:rPr>
      </w:pPr>
      <w:bookmarkStart w:id="31" w:name="_Toc210831758"/>
      <w:r>
        <w:rPr>
          <w:rFonts w:ascii="Times New Roman" w:hAnsi="Times New Roman" w:cs="Times New Roman" w:hint="eastAsia"/>
        </w:rPr>
        <w:lastRenderedPageBreak/>
        <w:t>行政管理制度</w:t>
      </w:r>
      <w:bookmarkEnd w:id="31"/>
    </w:p>
    <w:p w:rsidR="005A5017" w:rsidRDefault="005A5017" w:rsidP="005A5017">
      <w:pPr>
        <w:rPr>
          <w:rFonts w:ascii="Times New Roman" w:eastAsia="宋体" w:hAnsi="Times New Roman" w:cs="Times New Roman"/>
          <w:szCs w:val="24"/>
        </w:rPr>
      </w:pPr>
    </w:p>
    <w:p w:rsidR="005A5017" w:rsidRDefault="005A5017" w:rsidP="005A5017">
      <w:pPr>
        <w:pStyle w:val="11"/>
        <w:rPr>
          <w:rFonts w:ascii="Times New Roman" w:hAnsi="Times New Roman" w:cs="Times New Roman"/>
          <w:szCs w:val="30"/>
        </w:rPr>
      </w:pPr>
      <w:bookmarkStart w:id="32" w:name="_Toc499919822"/>
      <w:bookmarkStart w:id="33" w:name="_Toc210831759"/>
      <w:r>
        <w:rPr>
          <w:rFonts w:ascii="Times New Roman" w:hAnsi="Times New Roman" w:cs="Times New Roman"/>
          <w:szCs w:val="30"/>
        </w:rPr>
        <w:t>安徽工程大学财务支出管理暂行办法</w:t>
      </w:r>
      <w:bookmarkEnd w:id="32"/>
      <w:bookmarkEnd w:id="33"/>
    </w:p>
    <w:p w:rsidR="005A5017" w:rsidRDefault="00102B7B" w:rsidP="00102B7B">
      <w:pPr>
        <w:widowControl/>
        <w:spacing w:before="150" w:after="150"/>
        <w:jc w:val="center"/>
        <w:rPr>
          <w:rFonts w:ascii="Times New Roman" w:hAnsi="Times New Roman" w:cs="Times New Roman"/>
        </w:rPr>
      </w:pPr>
      <w:r>
        <w:rPr>
          <w:rFonts w:ascii="Times New Roman" w:hAnsi="Times New Roman" w:cs="Times New Roman" w:hint="eastAsia"/>
        </w:rPr>
        <w:t>（</w:t>
      </w:r>
      <w:r>
        <w:rPr>
          <w:rFonts w:ascii="Times New Roman" w:hAnsi="Times New Roman" w:cs="Times New Roman" w:hint="eastAsia"/>
        </w:rPr>
        <w:t>2025.9</w:t>
      </w:r>
      <w:r>
        <w:rPr>
          <w:rFonts w:ascii="Times New Roman" w:hAnsi="Times New Roman" w:cs="Times New Roman" w:hint="eastAsia"/>
        </w:rPr>
        <w:t>）</w:t>
      </w:r>
    </w:p>
    <w:p w:rsidR="005A5017" w:rsidRPr="00102B7B" w:rsidRDefault="005A5017" w:rsidP="005A5017">
      <w:pPr>
        <w:pStyle w:val="ab"/>
        <w:spacing w:before="156" w:after="156"/>
        <w:rPr>
          <w:rFonts w:ascii="Times New Roman" w:hAnsi="Times New Roman" w:cs="Times New Roman"/>
          <w:sz w:val="28"/>
          <w:szCs w:val="28"/>
        </w:rPr>
      </w:pPr>
      <w:r w:rsidRPr="00102B7B">
        <w:rPr>
          <w:rFonts w:ascii="Times New Roman" w:hAnsi="Times New Roman" w:cs="Times New Roman"/>
          <w:sz w:val="28"/>
          <w:szCs w:val="28"/>
        </w:rPr>
        <w:t>第一章总则</w:t>
      </w:r>
    </w:p>
    <w:p w:rsidR="005A5017" w:rsidRPr="00102B7B" w:rsidRDefault="005A5017" w:rsidP="005A5017">
      <w:pPr>
        <w:pStyle w:val="4"/>
        <w:ind w:firstLine="562"/>
        <w:rPr>
          <w:rFonts w:ascii="Times New Roman" w:hAnsi="Times New Roman" w:cs="Times New Roman"/>
        </w:rPr>
      </w:pPr>
      <w:r w:rsidRPr="00102B7B">
        <w:rPr>
          <w:rFonts w:ascii="Times New Roman" w:hAnsi="Times New Roman" w:cs="Times New Roman"/>
          <w:b/>
        </w:rPr>
        <w:t>第一条</w:t>
      </w:r>
      <w:r w:rsidRPr="00102B7B">
        <w:rPr>
          <w:rFonts w:ascii="Times New Roman" w:hAnsi="Times New Roman" w:cs="Times New Roman"/>
        </w:rPr>
        <w:t>为了规范学校经济行为，明确经济责任，防范违法违规违纪行为发生，增强依法理财、诚信用财意识，保证财务信息真实合法，维护学校资金安全完整，根据《会计法》、《高等学校财务制度》、《高等学校会计制度》和《会计基础工作规范》等法规制度，结合我校实际，制定本办法。</w:t>
      </w:r>
    </w:p>
    <w:p w:rsidR="005A5017" w:rsidRPr="00102B7B" w:rsidRDefault="005A5017" w:rsidP="005A5017">
      <w:pPr>
        <w:pStyle w:val="4"/>
        <w:ind w:firstLine="562"/>
        <w:rPr>
          <w:rFonts w:ascii="Times New Roman" w:hAnsi="Times New Roman" w:cs="Times New Roman"/>
        </w:rPr>
      </w:pPr>
      <w:r w:rsidRPr="00102B7B">
        <w:rPr>
          <w:rFonts w:ascii="Times New Roman" w:hAnsi="Times New Roman" w:cs="Times New Roman"/>
          <w:b/>
        </w:rPr>
        <w:t>第二条</w:t>
      </w:r>
      <w:r w:rsidRPr="00102B7B">
        <w:rPr>
          <w:rFonts w:ascii="Times New Roman" w:hAnsi="Times New Roman" w:cs="Times New Roman"/>
        </w:rPr>
        <w:t>本办法所指的财务支出包括：学校预算支出、代管经费支出，不包括学校科研产业的支出。</w:t>
      </w:r>
    </w:p>
    <w:p w:rsidR="005A5017" w:rsidRPr="00102B7B" w:rsidRDefault="005A5017" w:rsidP="005A5017">
      <w:pPr>
        <w:pStyle w:val="4"/>
        <w:ind w:firstLine="562"/>
        <w:rPr>
          <w:rFonts w:ascii="Times New Roman" w:hAnsi="Times New Roman" w:cs="Times New Roman"/>
        </w:rPr>
      </w:pPr>
      <w:r w:rsidRPr="00102B7B">
        <w:rPr>
          <w:rFonts w:ascii="Times New Roman" w:hAnsi="Times New Roman" w:cs="Times New Roman"/>
          <w:b/>
        </w:rPr>
        <w:t>第三条</w:t>
      </w:r>
      <w:r w:rsidRPr="00102B7B">
        <w:rPr>
          <w:rFonts w:ascii="Times New Roman" w:hAnsi="Times New Roman" w:cs="Times New Roman"/>
        </w:rPr>
        <w:t>校内各单位应按经费管理权限和要求，分别确定相关领导为经济责任人（原则上应为主要领导人），负责本单位财务报销审批工作，并在财务处备案。经济责任人对本单位或职权范围内经济活动的真实性、合法性负责。因特殊情况需他人代为审批时，需向财务处提供书面委托。</w:t>
      </w:r>
    </w:p>
    <w:p w:rsidR="005A5017" w:rsidRPr="00102B7B" w:rsidRDefault="005A5017" w:rsidP="005A5017">
      <w:pPr>
        <w:pStyle w:val="4"/>
        <w:ind w:firstLine="562"/>
        <w:rPr>
          <w:rFonts w:ascii="Times New Roman" w:hAnsi="Times New Roman" w:cs="Times New Roman"/>
        </w:rPr>
      </w:pPr>
      <w:r w:rsidRPr="00102B7B">
        <w:rPr>
          <w:rFonts w:ascii="Times New Roman" w:hAnsi="Times New Roman" w:cs="Times New Roman"/>
          <w:b/>
        </w:rPr>
        <w:t>第四条</w:t>
      </w:r>
      <w:r w:rsidRPr="00102B7B">
        <w:rPr>
          <w:rFonts w:ascii="Times New Roman" w:hAnsi="Times New Roman" w:cs="Times New Roman"/>
        </w:rPr>
        <w:t>各单位应根据学校下发的预算指标，结合本单位的实际情况，制定年度预算执行计划报财务处。各单位在执行年度预算时，既要考虑刚性约束力，又要兼顾执行进度。</w:t>
      </w:r>
    </w:p>
    <w:p w:rsidR="005A5017" w:rsidRPr="00102B7B" w:rsidRDefault="005A5017" w:rsidP="005A5017">
      <w:pPr>
        <w:pStyle w:val="4"/>
        <w:ind w:firstLine="562"/>
        <w:rPr>
          <w:rFonts w:ascii="Times New Roman" w:hAnsi="Times New Roman" w:cs="Times New Roman"/>
        </w:rPr>
      </w:pPr>
      <w:r w:rsidRPr="00102B7B">
        <w:rPr>
          <w:rFonts w:ascii="Times New Roman" w:hAnsi="Times New Roman" w:cs="Times New Roman"/>
          <w:b/>
        </w:rPr>
        <w:t>第五条</w:t>
      </w:r>
      <w:r w:rsidRPr="00102B7B">
        <w:rPr>
          <w:rFonts w:ascii="Times New Roman" w:hAnsi="Times New Roman" w:cs="Times New Roman"/>
        </w:rPr>
        <w:t>预算一经确定，原则上不再追加经费，超支部分一律不予报销。特殊情况确需调整的，应在</w:t>
      </w:r>
      <w:r w:rsidRPr="00102B7B">
        <w:rPr>
          <w:rFonts w:ascii="Times New Roman" w:hAnsi="Times New Roman" w:cs="Times New Roman"/>
        </w:rPr>
        <w:t>“</w:t>
      </w:r>
      <w:r w:rsidRPr="00102B7B">
        <w:rPr>
          <w:rFonts w:ascii="Times New Roman" w:hAnsi="Times New Roman" w:cs="Times New Roman"/>
        </w:rPr>
        <w:t>预算准备金</w:t>
      </w:r>
      <w:r w:rsidRPr="00102B7B">
        <w:rPr>
          <w:rFonts w:ascii="Times New Roman" w:hAnsi="Times New Roman" w:cs="Times New Roman"/>
        </w:rPr>
        <w:t>”</w:t>
      </w:r>
      <w:r w:rsidRPr="00102B7B">
        <w:rPr>
          <w:rFonts w:ascii="Times New Roman" w:hAnsi="Times New Roman" w:cs="Times New Roman"/>
        </w:rPr>
        <w:t>有结余的前提下，由单位提出申请，按学校预算管理规定履行预算调整程序。</w:t>
      </w:r>
    </w:p>
    <w:p w:rsidR="005A5017" w:rsidRPr="00102B7B" w:rsidRDefault="005A5017" w:rsidP="005A5017">
      <w:pPr>
        <w:pStyle w:val="ab"/>
        <w:spacing w:before="156" w:after="156"/>
        <w:rPr>
          <w:rFonts w:ascii="Times New Roman" w:hAnsi="Times New Roman" w:cs="Times New Roman"/>
          <w:sz w:val="28"/>
          <w:szCs w:val="28"/>
        </w:rPr>
      </w:pPr>
      <w:r w:rsidRPr="00102B7B">
        <w:rPr>
          <w:rFonts w:ascii="Times New Roman" w:hAnsi="Times New Roman" w:cs="Times New Roman"/>
          <w:sz w:val="28"/>
          <w:szCs w:val="28"/>
        </w:rPr>
        <w:t>第二章学校基本支出的审批</w:t>
      </w:r>
    </w:p>
    <w:p w:rsidR="005A5017" w:rsidRPr="00102B7B" w:rsidRDefault="005A5017" w:rsidP="005A5017">
      <w:pPr>
        <w:pStyle w:val="4"/>
        <w:ind w:firstLine="562"/>
        <w:rPr>
          <w:rFonts w:ascii="Times New Roman" w:hAnsi="Times New Roman" w:cs="Times New Roman"/>
        </w:rPr>
      </w:pPr>
      <w:r w:rsidRPr="00102B7B">
        <w:rPr>
          <w:rFonts w:ascii="Times New Roman" w:hAnsi="Times New Roman" w:cs="Times New Roman"/>
          <w:b/>
        </w:rPr>
        <w:t>第六条</w:t>
      </w:r>
      <w:r w:rsidRPr="00102B7B">
        <w:rPr>
          <w:rFonts w:ascii="Times New Roman" w:hAnsi="Times New Roman" w:cs="Times New Roman"/>
        </w:rPr>
        <w:t>人员经费的审批</w:t>
      </w:r>
    </w:p>
    <w:p w:rsidR="005A5017" w:rsidRPr="00102B7B" w:rsidRDefault="005A5017" w:rsidP="005A5017">
      <w:pPr>
        <w:pStyle w:val="4"/>
        <w:rPr>
          <w:rFonts w:ascii="Times New Roman" w:hAnsi="Times New Roman" w:cs="Times New Roman"/>
        </w:rPr>
      </w:pPr>
      <w:r w:rsidRPr="00102B7B">
        <w:rPr>
          <w:rFonts w:ascii="Times New Roman" w:hAnsi="Times New Roman" w:cs="Times New Roman"/>
        </w:rPr>
        <w:t>1.</w:t>
      </w:r>
      <w:r w:rsidRPr="00102B7B">
        <w:rPr>
          <w:rFonts w:ascii="Times New Roman" w:hAnsi="Times New Roman" w:cs="Times New Roman"/>
        </w:rPr>
        <w:t>教职工工资、离退休人员工资，由人事处审批，财务处核发。校内津贴在人事处核定的范围内由各部门审批，财务处核发。</w:t>
      </w:r>
    </w:p>
    <w:p w:rsidR="005A5017" w:rsidRPr="00102B7B" w:rsidRDefault="005A5017" w:rsidP="005A5017">
      <w:pPr>
        <w:pStyle w:val="4"/>
        <w:rPr>
          <w:rFonts w:ascii="Times New Roman" w:hAnsi="Times New Roman" w:cs="Times New Roman"/>
        </w:rPr>
      </w:pPr>
      <w:bookmarkStart w:id="34" w:name="OLE_LINK2"/>
      <w:r w:rsidRPr="00102B7B">
        <w:rPr>
          <w:rFonts w:ascii="Times New Roman" w:hAnsi="Times New Roman" w:cs="Times New Roman"/>
        </w:rPr>
        <w:lastRenderedPageBreak/>
        <w:t>2.</w:t>
      </w:r>
      <w:bookmarkEnd w:id="34"/>
      <w:r w:rsidRPr="00102B7B">
        <w:rPr>
          <w:rFonts w:ascii="Times New Roman" w:hAnsi="Times New Roman" w:cs="Times New Roman"/>
        </w:rPr>
        <w:t>学校统一发放的教师课酬、硕导津贴、科研奖励等，由相关部门审核，人事处备案，报分管业务校领导审批，财务处核发；各学院发放的课酬、劳务等支出由各学院经济责任人审批。</w:t>
      </w:r>
    </w:p>
    <w:p w:rsidR="005A5017" w:rsidRPr="00102B7B" w:rsidRDefault="005A5017" w:rsidP="005A5017">
      <w:pPr>
        <w:pStyle w:val="4"/>
        <w:rPr>
          <w:rFonts w:ascii="Times New Roman" w:hAnsi="Times New Roman" w:cs="Times New Roman"/>
        </w:rPr>
      </w:pPr>
      <w:r w:rsidRPr="00102B7B">
        <w:rPr>
          <w:rFonts w:ascii="Times New Roman" w:hAnsi="Times New Roman" w:cs="Times New Roman"/>
        </w:rPr>
        <w:t>3.</w:t>
      </w:r>
      <w:r w:rsidRPr="00102B7B">
        <w:rPr>
          <w:rFonts w:ascii="Times New Roman" w:hAnsi="Times New Roman" w:cs="Times New Roman"/>
        </w:rPr>
        <w:t>医疗补助支出由校医疗管理小组审批，财务处审核。医疗费借款由校医院所属部门经济责任人签字。</w:t>
      </w:r>
    </w:p>
    <w:p w:rsidR="005A5017" w:rsidRPr="00102B7B" w:rsidRDefault="005A5017" w:rsidP="005A5017">
      <w:pPr>
        <w:pStyle w:val="4"/>
        <w:rPr>
          <w:rFonts w:ascii="Times New Roman" w:hAnsi="Times New Roman" w:cs="Times New Roman"/>
        </w:rPr>
      </w:pPr>
      <w:r w:rsidRPr="00102B7B">
        <w:rPr>
          <w:rFonts w:ascii="Times New Roman" w:hAnsi="Times New Roman" w:cs="Times New Roman"/>
        </w:rPr>
        <w:t>4.</w:t>
      </w:r>
      <w:r w:rsidRPr="00102B7B">
        <w:rPr>
          <w:rFonts w:ascii="Times New Roman" w:hAnsi="Times New Roman" w:cs="Times New Roman"/>
        </w:rPr>
        <w:t>借调人员工资、抚恤金、遗属补助、职工探亲费等，人事处审批盖章后，可直接办理财务报账手续。</w:t>
      </w:r>
    </w:p>
    <w:p w:rsidR="005A5017" w:rsidRPr="00102B7B" w:rsidRDefault="005A5017" w:rsidP="005A5017">
      <w:pPr>
        <w:pStyle w:val="4"/>
        <w:rPr>
          <w:rFonts w:ascii="Times New Roman" w:hAnsi="Times New Roman" w:cs="Times New Roman"/>
        </w:rPr>
      </w:pPr>
      <w:r w:rsidRPr="00102B7B">
        <w:rPr>
          <w:rFonts w:ascii="Times New Roman" w:hAnsi="Times New Roman" w:cs="Times New Roman"/>
        </w:rPr>
        <w:t>5.</w:t>
      </w:r>
      <w:r w:rsidRPr="00102B7B">
        <w:rPr>
          <w:rFonts w:ascii="Times New Roman" w:hAnsi="Times New Roman" w:cs="Times New Roman"/>
        </w:rPr>
        <w:t>在职职工福利费，由人事处审核，</w:t>
      </w:r>
      <w:r w:rsidRPr="00102B7B">
        <w:rPr>
          <w:rFonts w:ascii="Times New Roman" w:hAnsi="Times New Roman" w:cs="Times New Roman"/>
        </w:rPr>
        <w:t>5000</w:t>
      </w:r>
      <w:r w:rsidRPr="00102B7B">
        <w:rPr>
          <w:rFonts w:ascii="Times New Roman" w:hAnsi="Times New Roman" w:cs="Times New Roman"/>
        </w:rPr>
        <w:t>元（含）以上需报分管业务校领导审批和财务负责人审批；</w:t>
      </w:r>
      <w:r w:rsidRPr="00102B7B">
        <w:rPr>
          <w:rFonts w:ascii="Times New Roman" w:hAnsi="Times New Roman" w:cs="Times New Roman"/>
        </w:rPr>
        <w:t>10000</w:t>
      </w:r>
      <w:r w:rsidRPr="00102B7B">
        <w:rPr>
          <w:rFonts w:ascii="Times New Roman" w:hAnsi="Times New Roman" w:cs="Times New Roman"/>
        </w:rPr>
        <w:t>元（含）以上的，分管业务校领导和财务负责人签署意见后，报分管财务校领导审批</w:t>
      </w:r>
      <w:r w:rsidRPr="00102B7B">
        <w:rPr>
          <w:rFonts w:ascii="Times New Roman" w:hAnsi="Times New Roman" w:cs="Times New Roman"/>
        </w:rPr>
        <w:t>; 50000</w:t>
      </w:r>
      <w:r w:rsidRPr="00102B7B">
        <w:rPr>
          <w:rFonts w:ascii="Times New Roman" w:hAnsi="Times New Roman" w:cs="Times New Roman"/>
        </w:rPr>
        <w:t>元</w:t>
      </w:r>
      <w:r w:rsidRPr="00102B7B">
        <w:rPr>
          <w:rFonts w:ascii="Times New Roman" w:hAnsi="Times New Roman" w:cs="Times New Roman"/>
        </w:rPr>
        <w:t>(</w:t>
      </w:r>
      <w:r w:rsidRPr="00102B7B">
        <w:rPr>
          <w:rFonts w:ascii="Times New Roman" w:hAnsi="Times New Roman" w:cs="Times New Roman"/>
        </w:rPr>
        <w:t>含</w:t>
      </w:r>
      <w:r w:rsidRPr="00102B7B">
        <w:rPr>
          <w:rFonts w:ascii="Times New Roman" w:hAnsi="Times New Roman" w:cs="Times New Roman"/>
        </w:rPr>
        <w:t>)</w:t>
      </w:r>
      <w:r w:rsidRPr="00102B7B">
        <w:rPr>
          <w:rFonts w:ascii="Times New Roman" w:hAnsi="Times New Roman" w:cs="Times New Roman"/>
        </w:rPr>
        <w:t>以上的，分管业务校领导、财务负责人、分管财务校领导签署意见后，报校长审批。离退休人员福利费，由离退休工作处审核，签字流程同上。</w:t>
      </w:r>
    </w:p>
    <w:p w:rsidR="005A5017" w:rsidRPr="00102B7B" w:rsidRDefault="005A5017" w:rsidP="005A5017">
      <w:pPr>
        <w:pStyle w:val="4"/>
        <w:ind w:firstLine="562"/>
        <w:rPr>
          <w:rFonts w:ascii="Times New Roman" w:hAnsi="Times New Roman" w:cs="Times New Roman"/>
        </w:rPr>
      </w:pPr>
      <w:r w:rsidRPr="00102B7B">
        <w:rPr>
          <w:rFonts w:ascii="Times New Roman" w:hAnsi="Times New Roman" w:cs="Times New Roman"/>
          <w:b/>
        </w:rPr>
        <w:t>第七条</w:t>
      </w:r>
      <w:r w:rsidRPr="00102B7B">
        <w:rPr>
          <w:rFonts w:ascii="Times New Roman" w:hAnsi="Times New Roman" w:cs="Times New Roman"/>
        </w:rPr>
        <w:t>教学经费的审批</w:t>
      </w:r>
    </w:p>
    <w:p w:rsidR="005A5017" w:rsidRPr="00102B7B" w:rsidRDefault="005A5017" w:rsidP="005A5017">
      <w:pPr>
        <w:pStyle w:val="4"/>
        <w:rPr>
          <w:rFonts w:ascii="Times New Roman" w:hAnsi="Times New Roman" w:cs="Times New Roman"/>
        </w:rPr>
      </w:pPr>
      <w:r w:rsidRPr="00102B7B">
        <w:rPr>
          <w:rFonts w:ascii="Times New Roman" w:hAnsi="Times New Roman" w:cs="Times New Roman"/>
        </w:rPr>
        <w:t>1.</w:t>
      </w:r>
      <w:r w:rsidRPr="00102B7B">
        <w:rPr>
          <w:rFonts w:ascii="Times New Roman" w:hAnsi="Times New Roman" w:cs="Times New Roman"/>
        </w:rPr>
        <w:t>教学经费指学校安排的日常教学业务费和教学管理费。</w:t>
      </w:r>
    </w:p>
    <w:p w:rsidR="005A5017" w:rsidRPr="00102B7B" w:rsidRDefault="005A5017" w:rsidP="005A5017">
      <w:pPr>
        <w:pStyle w:val="4"/>
        <w:rPr>
          <w:rFonts w:ascii="Times New Roman" w:hAnsi="Times New Roman" w:cs="Times New Roman"/>
        </w:rPr>
      </w:pPr>
      <w:r w:rsidRPr="00102B7B">
        <w:rPr>
          <w:rFonts w:ascii="Times New Roman" w:hAnsi="Times New Roman" w:cs="Times New Roman"/>
        </w:rPr>
        <w:t>2.</w:t>
      </w:r>
      <w:r w:rsidRPr="00102B7B">
        <w:rPr>
          <w:rFonts w:ascii="Times New Roman" w:hAnsi="Times New Roman" w:cs="Times New Roman"/>
        </w:rPr>
        <w:t>学生实习费用报销：先按学校预算所确定的标准及核定的实习人数，由学院审核，凭教务处批准的实习计划预支实习费。实习结束后，凭教务处批准的实习小结，到财务处办理报销手续。</w:t>
      </w:r>
    </w:p>
    <w:p w:rsidR="005A5017" w:rsidRPr="00102B7B" w:rsidRDefault="005A5017" w:rsidP="005A5017">
      <w:pPr>
        <w:pStyle w:val="4"/>
        <w:rPr>
          <w:rFonts w:ascii="Times New Roman" w:hAnsi="Times New Roman" w:cs="Times New Roman"/>
        </w:rPr>
      </w:pPr>
      <w:r w:rsidRPr="00102B7B">
        <w:rPr>
          <w:rFonts w:ascii="Times New Roman" w:hAnsi="Times New Roman" w:cs="Times New Roman"/>
        </w:rPr>
        <w:t>3.</w:t>
      </w:r>
      <w:r w:rsidRPr="00102B7B">
        <w:rPr>
          <w:rFonts w:ascii="Times New Roman" w:hAnsi="Times New Roman" w:cs="Times New Roman"/>
        </w:rPr>
        <w:t>实习费和毕业设计费由各学院根据实际情况按下述两种方式处理：一是可以通过转账或公务卡支付的包车费、耗材费、校外人员劳务费等，一律通过转账或公务卡支付；二是不能通过转账或公务卡支付的差旅费、耗材费等，可在规定标准范围内打入学生银行卡，由班级统筹或学生自己管理使用，确保经费全部用于实习或毕业设计，结余部分上缴学校财务。</w:t>
      </w:r>
    </w:p>
    <w:p w:rsidR="005A5017" w:rsidRPr="00102B7B" w:rsidRDefault="005A5017" w:rsidP="005A5017">
      <w:pPr>
        <w:pStyle w:val="4"/>
        <w:rPr>
          <w:rFonts w:ascii="Times New Roman" w:hAnsi="Times New Roman" w:cs="Times New Roman"/>
        </w:rPr>
      </w:pPr>
      <w:r w:rsidRPr="00102B7B">
        <w:rPr>
          <w:rFonts w:ascii="Times New Roman" w:hAnsi="Times New Roman" w:cs="Times New Roman"/>
        </w:rPr>
        <w:t>4.</w:t>
      </w:r>
      <w:r w:rsidRPr="00102B7B">
        <w:rPr>
          <w:rFonts w:ascii="Times New Roman" w:hAnsi="Times New Roman" w:cs="Times New Roman"/>
        </w:rPr>
        <w:t>研究生经费专门用于研究生培养，由研究生本人报销、其导师审批，导师个人不得使用。</w:t>
      </w:r>
    </w:p>
    <w:p w:rsidR="005A5017" w:rsidRPr="00102B7B" w:rsidRDefault="005A5017" w:rsidP="005A5017">
      <w:pPr>
        <w:pStyle w:val="4"/>
        <w:rPr>
          <w:rFonts w:ascii="Times New Roman" w:hAnsi="Times New Roman" w:cs="Times New Roman"/>
        </w:rPr>
      </w:pPr>
      <w:r w:rsidRPr="00102B7B">
        <w:rPr>
          <w:rFonts w:ascii="Times New Roman" w:hAnsi="Times New Roman" w:cs="Times New Roman"/>
        </w:rPr>
        <w:t>5.</w:t>
      </w:r>
      <w:r w:rsidRPr="00102B7B">
        <w:rPr>
          <w:rFonts w:ascii="Times New Roman" w:hAnsi="Times New Roman" w:cs="Times New Roman"/>
        </w:rPr>
        <w:t>其他教学经费报销由学院经济责任人审批。</w:t>
      </w:r>
    </w:p>
    <w:p w:rsidR="005A5017" w:rsidRPr="00102B7B" w:rsidRDefault="005A5017" w:rsidP="005A5017">
      <w:pPr>
        <w:pStyle w:val="4"/>
        <w:ind w:firstLine="562"/>
        <w:rPr>
          <w:rFonts w:ascii="Times New Roman" w:hAnsi="Times New Roman" w:cs="Times New Roman"/>
        </w:rPr>
      </w:pPr>
      <w:r w:rsidRPr="00102B7B">
        <w:rPr>
          <w:rFonts w:ascii="Times New Roman" w:hAnsi="Times New Roman" w:cs="Times New Roman"/>
          <w:b/>
        </w:rPr>
        <w:lastRenderedPageBreak/>
        <w:t>第八条</w:t>
      </w:r>
      <w:r w:rsidRPr="00102B7B">
        <w:rPr>
          <w:rFonts w:ascii="Times New Roman" w:hAnsi="Times New Roman" w:cs="Times New Roman"/>
        </w:rPr>
        <w:t>行政管理经费的审批</w:t>
      </w:r>
    </w:p>
    <w:p w:rsidR="005A5017" w:rsidRPr="00102B7B" w:rsidRDefault="005A5017" w:rsidP="005A5017">
      <w:pPr>
        <w:pStyle w:val="4"/>
        <w:rPr>
          <w:rFonts w:ascii="Times New Roman" w:hAnsi="Times New Roman" w:cs="Times New Roman"/>
        </w:rPr>
      </w:pPr>
      <w:r w:rsidRPr="00102B7B">
        <w:rPr>
          <w:rFonts w:ascii="Times New Roman" w:hAnsi="Times New Roman" w:cs="Times New Roman"/>
        </w:rPr>
        <w:t>1.</w:t>
      </w:r>
      <w:r w:rsidRPr="00102B7B">
        <w:rPr>
          <w:rFonts w:ascii="Times New Roman" w:hAnsi="Times New Roman" w:cs="Times New Roman"/>
        </w:rPr>
        <w:t>行政管理经费是指分配到各行政管理部门用于日常管理的预算经费。</w:t>
      </w:r>
    </w:p>
    <w:p w:rsidR="005A5017" w:rsidRPr="00102B7B" w:rsidRDefault="005A5017" w:rsidP="005A5017">
      <w:pPr>
        <w:pStyle w:val="4"/>
        <w:rPr>
          <w:rFonts w:ascii="Times New Roman" w:hAnsi="Times New Roman" w:cs="Times New Roman"/>
        </w:rPr>
      </w:pPr>
      <w:r w:rsidRPr="00102B7B">
        <w:rPr>
          <w:rFonts w:ascii="Times New Roman" w:hAnsi="Times New Roman" w:cs="Times New Roman"/>
        </w:rPr>
        <w:t>2.</w:t>
      </w:r>
      <w:r w:rsidRPr="00102B7B">
        <w:rPr>
          <w:rFonts w:ascii="Times New Roman" w:hAnsi="Times New Roman" w:cs="Times New Roman"/>
        </w:rPr>
        <w:t>行政管理经费报销时由部门经济责任人审批。</w:t>
      </w:r>
    </w:p>
    <w:p w:rsidR="005A5017" w:rsidRPr="00102B7B" w:rsidRDefault="005A5017" w:rsidP="005A5017">
      <w:pPr>
        <w:pStyle w:val="4"/>
        <w:rPr>
          <w:rFonts w:ascii="Times New Roman" w:hAnsi="Times New Roman" w:cs="Times New Roman"/>
        </w:rPr>
      </w:pPr>
      <w:r w:rsidRPr="00102B7B">
        <w:rPr>
          <w:rFonts w:ascii="Times New Roman" w:hAnsi="Times New Roman" w:cs="Times New Roman"/>
        </w:rPr>
        <w:t>3.“</w:t>
      </w:r>
      <w:r w:rsidRPr="00102B7B">
        <w:rPr>
          <w:rFonts w:ascii="Times New Roman" w:hAnsi="Times New Roman" w:cs="Times New Roman"/>
        </w:rPr>
        <w:t>三公经费</w:t>
      </w:r>
      <w:r w:rsidRPr="00102B7B">
        <w:rPr>
          <w:rFonts w:ascii="Times New Roman" w:hAnsi="Times New Roman" w:cs="Times New Roman"/>
        </w:rPr>
        <w:t>”</w:t>
      </w:r>
      <w:r w:rsidRPr="00102B7B">
        <w:rPr>
          <w:rFonts w:ascii="Times New Roman" w:hAnsi="Times New Roman" w:cs="Times New Roman"/>
        </w:rPr>
        <w:t>的支出和审批按学校另行制定有关规定执行。</w:t>
      </w:r>
    </w:p>
    <w:p w:rsidR="005A5017" w:rsidRPr="00102B7B" w:rsidRDefault="005A5017" w:rsidP="005A5017">
      <w:pPr>
        <w:pStyle w:val="4"/>
        <w:ind w:firstLine="562"/>
        <w:rPr>
          <w:rFonts w:ascii="Times New Roman" w:hAnsi="Times New Roman" w:cs="Times New Roman"/>
        </w:rPr>
      </w:pPr>
      <w:r w:rsidRPr="00102B7B">
        <w:rPr>
          <w:rFonts w:ascii="Times New Roman" w:hAnsi="Times New Roman" w:cs="Times New Roman"/>
          <w:b/>
        </w:rPr>
        <w:t>第九条</w:t>
      </w:r>
      <w:r w:rsidRPr="00102B7B">
        <w:rPr>
          <w:rFonts w:ascii="Times New Roman" w:hAnsi="Times New Roman" w:cs="Times New Roman"/>
        </w:rPr>
        <w:t xml:space="preserve">学生经费的审批　</w:t>
      </w:r>
    </w:p>
    <w:p w:rsidR="005A5017" w:rsidRPr="00102B7B" w:rsidRDefault="005A5017" w:rsidP="005A5017">
      <w:pPr>
        <w:pStyle w:val="4"/>
        <w:rPr>
          <w:rFonts w:ascii="Times New Roman" w:hAnsi="Times New Roman" w:cs="Times New Roman"/>
        </w:rPr>
      </w:pPr>
      <w:r w:rsidRPr="00102B7B">
        <w:rPr>
          <w:rFonts w:ascii="Times New Roman" w:hAnsi="Times New Roman" w:cs="Times New Roman"/>
        </w:rPr>
        <w:t>1.</w:t>
      </w:r>
      <w:r w:rsidRPr="00102B7B">
        <w:rPr>
          <w:rFonts w:ascii="Times New Roman" w:hAnsi="Times New Roman" w:cs="Times New Roman"/>
        </w:rPr>
        <w:t>学生经费指学生奖助学金、困难学生补助、勤工助学金、学生活动经费等。</w:t>
      </w:r>
    </w:p>
    <w:p w:rsidR="005A5017" w:rsidRPr="00102B7B" w:rsidRDefault="005A5017" w:rsidP="005A5017">
      <w:pPr>
        <w:pStyle w:val="4"/>
        <w:rPr>
          <w:rFonts w:ascii="Times New Roman" w:hAnsi="Times New Roman" w:cs="Times New Roman"/>
        </w:rPr>
      </w:pPr>
      <w:r w:rsidRPr="00102B7B">
        <w:rPr>
          <w:rFonts w:ascii="Times New Roman" w:hAnsi="Times New Roman" w:cs="Times New Roman"/>
        </w:rPr>
        <w:t>2.</w:t>
      </w:r>
      <w:r w:rsidRPr="00102B7B">
        <w:rPr>
          <w:rFonts w:ascii="Times New Roman" w:hAnsi="Times New Roman" w:cs="Times New Roman"/>
        </w:rPr>
        <w:t>研究生奖助学金、</w:t>
      </w:r>
      <w:r w:rsidRPr="00102B7B">
        <w:rPr>
          <w:rFonts w:ascii="Times New Roman" w:hAnsi="Times New Roman" w:cs="Times New Roman"/>
        </w:rPr>
        <w:t>“</w:t>
      </w:r>
      <w:r w:rsidRPr="00102B7B">
        <w:rPr>
          <w:rFonts w:ascii="Times New Roman" w:hAnsi="Times New Roman" w:cs="Times New Roman"/>
        </w:rPr>
        <w:t>三助</w:t>
      </w:r>
      <w:r w:rsidRPr="00102B7B">
        <w:rPr>
          <w:rFonts w:ascii="Times New Roman" w:hAnsi="Times New Roman" w:cs="Times New Roman"/>
        </w:rPr>
        <w:t>”</w:t>
      </w:r>
      <w:r w:rsidRPr="00102B7B">
        <w:rPr>
          <w:rFonts w:ascii="Times New Roman" w:hAnsi="Times New Roman" w:cs="Times New Roman"/>
        </w:rPr>
        <w:t>补助，按《安徽工程大学硕士研究生奖助学金管理办法》和有关规定执行。</w:t>
      </w:r>
    </w:p>
    <w:p w:rsidR="005A5017" w:rsidRPr="00102B7B" w:rsidRDefault="005A5017" w:rsidP="005A5017">
      <w:pPr>
        <w:pStyle w:val="4"/>
        <w:rPr>
          <w:rFonts w:ascii="Times New Roman" w:hAnsi="Times New Roman" w:cs="Times New Roman"/>
        </w:rPr>
      </w:pPr>
      <w:r w:rsidRPr="00102B7B">
        <w:rPr>
          <w:rFonts w:ascii="Times New Roman" w:hAnsi="Times New Roman" w:cs="Times New Roman"/>
        </w:rPr>
        <w:t>3.</w:t>
      </w:r>
      <w:r w:rsidRPr="00102B7B">
        <w:rPr>
          <w:rFonts w:ascii="Times New Roman" w:hAnsi="Times New Roman" w:cs="Times New Roman"/>
        </w:rPr>
        <w:t>学生奖助学金、学生困难补助经费由学院申报、学生处审核，报分管业务校领导审批，财务处核发。</w:t>
      </w:r>
    </w:p>
    <w:p w:rsidR="005A5017" w:rsidRPr="00102B7B" w:rsidRDefault="005A5017" w:rsidP="005A5017">
      <w:pPr>
        <w:pStyle w:val="4"/>
        <w:rPr>
          <w:rFonts w:ascii="Times New Roman" w:hAnsi="Times New Roman" w:cs="Times New Roman"/>
        </w:rPr>
      </w:pPr>
      <w:r w:rsidRPr="00102B7B">
        <w:rPr>
          <w:rFonts w:ascii="Times New Roman" w:hAnsi="Times New Roman" w:cs="Times New Roman"/>
        </w:rPr>
        <w:t>4.</w:t>
      </w:r>
      <w:r w:rsidRPr="00102B7B">
        <w:rPr>
          <w:rFonts w:ascii="Times New Roman" w:hAnsi="Times New Roman" w:cs="Times New Roman"/>
        </w:rPr>
        <w:t>学生活动经费全额用于开展学生活动，校级学生活动经费由学生处审批；院级学生活动经费由学院党委（党总支）书记和副书记会签审批。</w:t>
      </w:r>
    </w:p>
    <w:p w:rsidR="005A5017" w:rsidRPr="00102B7B" w:rsidRDefault="005A5017" w:rsidP="005A5017">
      <w:pPr>
        <w:pStyle w:val="4"/>
        <w:rPr>
          <w:rFonts w:ascii="Times New Roman" w:hAnsi="Times New Roman" w:cs="Times New Roman"/>
        </w:rPr>
      </w:pPr>
      <w:r w:rsidRPr="00102B7B">
        <w:rPr>
          <w:rFonts w:ascii="Times New Roman" w:hAnsi="Times New Roman" w:cs="Times New Roman"/>
        </w:rPr>
        <w:t>5.</w:t>
      </w:r>
      <w:r w:rsidRPr="00102B7B">
        <w:rPr>
          <w:rFonts w:ascii="Times New Roman" w:hAnsi="Times New Roman" w:cs="Times New Roman"/>
        </w:rPr>
        <w:t>勤工助学金的发放，由用人部门造册签名，学生处审核，分管业务校领导审批，财务处核发。</w:t>
      </w:r>
    </w:p>
    <w:p w:rsidR="005A5017" w:rsidRPr="00102B7B" w:rsidRDefault="005A5017" w:rsidP="005A5017">
      <w:pPr>
        <w:pStyle w:val="4"/>
        <w:rPr>
          <w:rFonts w:ascii="Times New Roman" w:hAnsi="Times New Roman" w:cs="Times New Roman"/>
        </w:rPr>
      </w:pPr>
      <w:r w:rsidRPr="00102B7B">
        <w:rPr>
          <w:rFonts w:ascii="Times New Roman" w:hAnsi="Times New Roman" w:cs="Times New Roman"/>
        </w:rPr>
        <w:t>6.</w:t>
      </w:r>
      <w:r w:rsidRPr="00102B7B">
        <w:rPr>
          <w:rFonts w:ascii="Times New Roman" w:hAnsi="Times New Roman" w:cs="Times New Roman"/>
        </w:rPr>
        <w:t>学生奖助学金、困难补助、勤工助学金一律打入学生个人银行卡。</w:t>
      </w:r>
    </w:p>
    <w:p w:rsidR="005A5017" w:rsidRPr="00102B7B" w:rsidRDefault="005A5017" w:rsidP="005A5017">
      <w:pPr>
        <w:pStyle w:val="ab"/>
        <w:spacing w:before="156" w:after="156"/>
        <w:rPr>
          <w:rFonts w:ascii="Times New Roman" w:hAnsi="Times New Roman" w:cs="Times New Roman"/>
          <w:sz w:val="28"/>
          <w:szCs w:val="28"/>
        </w:rPr>
      </w:pPr>
      <w:r w:rsidRPr="00102B7B">
        <w:rPr>
          <w:rFonts w:ascii="Times New Roman" w:hAnsi="Times New Roman" w:cs="Times New Roman"/>
          <w:sz w:val="28"/>
          <w:szCs w:val="28"/>
        </w:rPr>
        <w:t>第三章专项经费的审批</w:t>
      </w:r>
    </w:p>
    <w:p w:rsidR="005A5017" w:rsidRPr="00102B7B" w:rsidRDefault="005A5017" w:rsidP="005A5017">
      <w:pPr>
        <w:pStyle w:val="4"/>
        <w:ind w:firstLine="562"/>
        <w:rPr>
          <w:rFonts w:ascii="Times New Roman" w:hAnsi="Times New Roman" w:cs="Times New Roman"/>
        </w:rPr>
      </w:pPr>
      <w:r w:rsidRPr="00102B7B">
        <w:rPr>
          <w:rFonts w:ascii="Times New Roman" w:hAnsi="Times New Roman" w:cs="Times New Roman"/>
          <w:b/>
        </w:rPr>
        <w:t>第十条</w:t>
      </w:r>
      <w:r w:rsidRPr="00102B7B">
        <w:rPr>
          <w:rFonts w:ascii="Times New Roman" w:hAnsi="Times New Roman" w:cs="Times New Roman"/>
        </w:rPr>
        <w:t>专项经费是指学校除基本支出之外，设置的具有专门用途的各类经费，包括质量工程、科学研究、人才项目、学科建设、部门专项经费等专门立项的预算经费。</w:t>
      </w:r>
    </w:p>
    <w:p w:rsidR="005A5017" w:rsidRPr="00102B7B" w:rsidRDefault="005A5017" w:rsidP="005A5017">
      <w:pPr>
        <w:pStyle w:val="4"/>
        <w:ind w:firstLine="562"/>
        <w:rPr>
          <w:rFonts w:ascii="Times New Roman" w:hAnsi="Times New Roman" w:cs="Times New Roman"/>
        </w:rPr>
      </w:pPr>
      <w:r w:rsidRPr="00102B7B">
        <w:rPr>
          <w:rFonts w:ascii="Times New Roman" w:hAnsi="Times New Roman" w:cs="Times New Roman"/>
          <w:b/>
        </w:rPr>
        <w:t>第十一条</w:t>
      </w:r>
      <w:r w:rsidRPr="00102B7B">
        <w:rPr>
          <w:rFonts w:ascii="Times New Roman" w:hAnsi="Times New Roman" w:cs="Times New Roman"/>
        </w:rPr>
        <w:t>专项经费的管理按照</w:t>
      </w:r>
      <w:r w:rsidRPr="00102B7B">
        <w:rPr>
          <w:rFonts w:ascii="Times New Roman" w:hAnsi="Times New Roman" w:cs="Times New Roman"/>
        </w:rPr>
        <w:t>“</w:t>
      </w:r>
      <w:r w:rsidRPr="00102B7B">
        <w:rPr>
          <w:rFonts w:ascii="Times New Roman" w:hAnsi="Times New Roman" w:cs="Times New Roman"/>
        </w:rPr>
        <w:t>专款专用、按实列报、单独核算、专项结报</w:t>
      </w:r>
      <w:r w:rsidRPr="00102B7B">
        <w:rPr>
          <w:rFonts w:ascii="Times New Roman" w:hAnsi="Times New Roman" w:cs="Times New Roman"/>
        </w:rPr>
        <w:t>”</w:t>
      </w:r>
      <w:r w:rsidRPr="00102B7B">
        <w:rPr>
          <w:rFonts w:ascii="Times New Roman" w:hAnsi="Times New Roman" w:cs="Times New Roman"/>
        </w:rPr>
        <w:t>的要求办理。属于政府采购的专项，按政府采购有关规定执行。</w:t>
      </w:r>
    </w:p>
    <w:p w:rsidR="005A5017" w:rsidRPr="00102B7B" w:rsidRDefault="005A5017" w:rsidP="005A5017">
      <w:pPr>
        <w:pStyle w:val="4"/>
        <w:ind w:firstLine="562"/>
        <w:rPr>
          <w:rFonts w:ascii="Times New Roman" w:hAnsi="Times New Roman" w:cs="Times New Roman"/>
        </w:rPr>
      </w:pPr>
      <w:r w:rsidRPr="00102B7B">
        <w:rPr>
          <w:rFonts w:ascii="Times New Roman" w:hAnsi="Times New Roman" w:cs="Times New Roman"/>
          <w:b/>
        </w:rPr>
        <w:t>第十二条</w:t>
      </w:r>
      <w:r w:rsidRPr="00102B7B">
        <w:rPr>
          <w:rFonts w:ascii="Times New Roman" w:hAnsi="Times New Roman" w:cs="Times New Roman"/>
        </w:rPr>
        <w:t>质量工程经费的审批</w:t>
      </w:r>
    </w:p>
    <w:p w:rsidR="005A5017" w:rsidRPr="00102B7B" w:rsidRDefault="005A5017" w:rsidP="005A5017">
      <w:pPr>
        <w:pStyle w:val="4"/>
        <w:rPr>
          <w:rFonts w:ascii="Times New Roman" w:hAnsi="Times New Roman" w:cs="Times New Roman"/>
        </w:rPr>
      </w:pPr>
      <w:r w:rsidRPr="00102B7B">
        <w:rPr>
          <w:rFonts w:ascii="Times New Roman" w:hAnsi="Times New Roman" w:cs="Times New Roman"/>
        </w:rPr>
        <w:lastRenderedPageBreak/>
        <w:t>质量工程经费的审批按照学校质量工程经费管理办法的规定执行。</w:t>
      </w:r>
    </w:p>
    <w:p w:rsidR="005A5017" w:rsidRPr="00102B7B" w:rsidRDefault="005A5017" w:rsidP="005A5017">
      <w:pPr>
        <w:pStyle w:val="4"/>
        <w:ind w:firstLine="562"/>
        <w:rPr>
          <w:rFonts w:ascii="Times New Roman" w:hAnsi="Times New Roman" w:cs="Times New Roman"/>
        </w:rPr>
      </w:pPr>
      <w:r w:rsidRPr="00102B7B">
        <w:rPr>
          <w:rFonts w:ascii="Times New Roman" w:hAnsi="Times New Roman" w:cs="Times New Roman"/>
          <w:b/>
        </w:rPr>
        <w:t>第十三条</w:t>
      </w:r>
      <w:r w:rsidRPr="00102B7B">
        <w:rPr>
          <w:rFonts w:ascii="Times New Roman" w:hAnsi="Times New Roman" w:cs="Times New Roman"/>
        </w:rPr>
        <w:t>科学研究经费的审批</w:t>
      </w:r>
    </w:p>
    <w:p w:rsidR="005A5017" w:rsidRPr="00102B7B" w:rsidRDefault="005A5017" w:rsidP="005A5017">
      <w:pPr>
        <w:pStyle w:val="4"/>
        <w:rPr>
          <w:rFonts w:ascii="Times New Roman" w:hAnsi="Times New Roman" w:cs="Times New Roman"/>
        </w:rPr>
      </w:pPr>
      <w:r w:rsidRPr="00102B7B">
        <w:rPr>
          <w:rFonts w:ascii="Times New Roman" w:hAnsi="Times New Roman" w:cs="Times New Roman"/>
        </w:rPr>
        <w:t>1.</w:t>
      </w:r>
      <w:r w:rsidRPr="00102B7B">
        <w:rPr>
          <w:rFonts w:ascii="Times New Roman" w:hAnsi="Times New Roman" w:cs="Times New Roman"/>
        </w:rPr>
        <w:t>纵向科研项目经费的审批按照学校纵向科研经费管理办法的规定执行；</w:t>
      </w:r>
    </w:p>
    <w:p w:rsidR="005A5017" w:rsidRPr="00102B7B" w:rsidRDefault="005A5017" w:rsidP="005A5017">
      <w:pPr>
        <w:pStyle w:val="4"/>
        <w:rPr>
          <w:rFonts w:ascii="Times New Roman" w:hAnsi="Times New Roman" w:cs="Times New Roman"/>
        </w:rPr>
      </w:pPr>
      <w:r w:rsidRPr="00102B7B">
        <w:rPr>
          <w:rFonts w:ascii="Times New Roman" w:hAnsi="Times New Roman" w:cs="Times New Roman"/>
        </w:rPr>
        <w:t>2.</w:t>
      </w:r>
      <w:r w:rsidRPr="00102B7B">
        <w:rPr>
          <w:rFonts w:ascii="Times New Roman" w:hAnsi="Times New Roman" w:cs="Times New Roman"/>
        </w:rPr>
        <w:t>重点实验室经费和科研平台经费由项目负责人签字并报科技处负责人审批，超过一定数额按权限审批。</w:t>
      </w:r>
    </w:p>
    <w:p w:rsidR="005A5017" w:rsidRPr="00102B7B" w:rsidRDefault="005A5017" w:rsidP="005A5017">
      <w:pPr>
        <w:pStyle w:val="4"/>
        <w:ind w:firstLine="562"/>
        <w:rPr>
          <w:rFonts w:ascii="Times New Roman" w:hAnsi="Times New Roman" w:cs="Times New Roman"/>
        </w:rPr>
      </w:pPr>
      <w:r w:rsidRPr="00102B7B">
        <w:rPr>
          <w:rFonts w:ascii="Times New Roman" w:hAnsi="Times New Roman" w:cs="Times New Roman"/>
          <w:b/>
        </w:rPr>
        <w:t>第十四条</w:t>
      </w:r>
      <w:r w:rsidRPr="00102B7B">
        <w:rPr>
          <w:rFonts w:ascii="Times New Roman" w:hAnsi="Times New Roman" w:cs="Times New Roman"/>
        </w:rPr>
        <w:t>人才项目经费的审批</w:t>
      </w:r>
    </w:p>
    <w:p w:rsidR="005A5017" w:rsidRPr="00102B7B" w:rsidRDefault="005A5017" w:rsidP="005A5017">
      <w:pPr>
        <w:pStyle w:val="4"/>
        <w:rPr>
          <w:rFonts w:ascii="Times New Roman" w:hAnsi="Times New Roman" w:cs="Times New Roman"/>
        </w:rPr>
      </w:pPr>
      <w:r w:rsidRPr="00102B7B">
        <w:rPr>
          <w:rFonts w:ascii="Times New Roman" w:hAnsi="Times New Roman" w:cs="Times New Roman"/>
        </w:rPr>
        <w:t>人才项目经费的审批按照学校人才项目经费管理办法的规定执行。</w:t>
      </w:r>
    </w:p>
    <w:p w:rsidR="005A5017" w:rsidRPr="00102B7B" w:rsidRDefault="005A5017" w:rsidP="005A5017">
      <w:pPr>
        <w:pStyle w:val="4"/>
        <w:ind w:firstLine="562"/>
        <w:rPr>
          <w:rFonts w:ascii="Times New Roman" w:hAnsi="Times New Roman" w:cs="Times New Roman"/>
        </w:rPr>
      </w:pPr>
      <w:r w:rsidRPr="00102B7B">
        <w:rPr>
          <w:rFonts w:ascii="Times New Roman" w:hAnsi="Times New Roman" w:cs="Times New Roman"/>
          <w:b/>
        </w:rPr>
        <w:t>第十五条</w:t>
      </w:r>
      <w:r w:rsidRPr="00102B7B">
        <w:rPr>
          <w:rFonts w:ascii="Times New Roman" w:hAnsi="Times New Roman" w:cs="Times New Roman"/>
        </w:rPr>
        <w:t>重点学科经费的审批</w:t>
      </w:r>
    </w:p>
    <w:p w:rsidR="005A5017" w:rsidRPr="00102B7B" w:rsidRDefault="005A5017" w:rsidP="005A5017">
      <w:pPr>
        <w:pStyle w:val="4"/>
        <w:rPr>
          <w:rFonts w:ascii="Times New Roman" w:hAnsi="Times New Roman" w:cs="Times New Roman"/>
        </w:rPr>
      </w:pPr>
      <w:r w:rsidRPr="00102B7B">
        <w:rPr>
          <w:rFonts w:ascii="Times New Roman" w:hAnsi="Times New Roman" w:cs="Times New Roman"/>
        </w:rPr>
        <w:t>重点学科经费的审批按照学校学科建设管理办法的规定执行。</w:t>
      </w:r>
    </w:p>
    <w:p w:rsidR="005A5017" w:rsidRPr="00102B7B" w:rsidRDefault="005A5017" w:rsidP="005A5017">
      <w:pPr>
        <w:pStyle w:val="4"/>
        <w:ind w:firstLine="562"/>
        <w:rPr>
          <w:rFonts w:ascii="Times New Roman" w:hAnsi="Times New Roman" w:cs="Times New Roman"/>
        </w:rPr>
      </w:pPr>
      <w:r w:rsidRPr="00102B7B">
        <w:rPr>
          <w:rFonts w:ascii="Times New Roman" w:hAnsi="Times New Roman" w:cs="Times New Roman"/>
          <w:b/>
        </w:rPr>
        <w:t>第十六条</w:t>
      </w:r>
      <w:r w:rsidRPr="00102B7B">
        <w:rPr>
          <w:rFonts w:ascii="Times New Roman" w:hAnsi="Times New Roman" w:cs="Times New Roman"/>
        </w:rPr>
        <w:t>其他专项经费由项目主管单位经济责任人审批，并按上级和学校有关规定执行。</w:t>
      </w:r>
    </w:p>
    <w:p w:rsidR="005A5017" w:rsidRPr="00102B7B" w:rsidRDefault="005A5017" w:rsidP="005A5017">
      <w:pPr>
        <w:pStyle w:val="4"/>
        <w:ind w:firstLine="562"/>
        <w:rPr>
          <w:rFonts w:ascii="Times New Roman" w:hAnsi="Times New Roman" w:cs="Times New Roman"/>
        </w:rPr>
      </w:pPr>
      <w:r w:rsidRPr="00102B7B">
        <w:rPr>
          <w:rFonts w:ascii="Times New Roman" w:hAnsi="Times New Roman" w:cs="Times New Roman"/>
          <w:b/>
        </w:rPr>
        <w:t>第十七条</w:t>
      </w:r>
      <w:r w:rsidRPr="00102B7B">
        <w:rPr>
          <w:rFonts w:ascii="Times New Roman" w:hAnsi="Times New Roman" w:cs="Times New Roman"/>
        </w:rPr>
        <w:t>除预算及相关规定中有专门说明的外，原则上不得在专项经费中列支校内人员劳务费</w:t>
      </w:r>
      <w:r w:rsidRPr="00102B7B">
        <w:rPr>
          <w:rFonts w:ascii="Times New Roman" w:hAnsi="Times New Roman" w:cs="Times New Roman"/>
        </w:rPr>
        <w:t>,</w:t>
      </w:r>
      <w:r w:rsidRPr="00102B7B">
        <w:rPr>
          <w:rFonts w:ascii="Times New Roman" w:hAnsi="Times New Roman" w:cs="Times New Roman"/>
        </w:rPr>
        <w:t>不得在专项经费中列支接待费。</w:t>
      </w:r>
    </w:p>
    <w:p w:rsidR="005A5017" w:rsidRPr="00102B7B" w:rsidRDefault="005A5017" w:rsidP="005A5017">
      <w:pPr>
        <w:pStyle w:val="4"/>
        <w:ind w:firstLine="562"/>
        <w:rPr>
          <w:rFonts w:ascii="Times New Roman" w:hAnsi="Times New Roman" w:cs="Times New Roman"/>
        </w:rPr>
      </w:pPr>
      <w:r w:rsidRPr="00102B7B">
        <w:rPr>
          <w:rFonts w:ascii="Times New Roman" w:hAnsi="Times New Roman" w:cs="Times New Roman"/>
          <w:b/>
        </w:rPr>
        <w:t>第十八条</w:t>
      </w:r>
      <w:r w:rsidRPr="00102B7B">
        <w:rPr>
          <w:rFonts w:ascii="Times New Roman" w:hAnsi="Times New Roman" w:cs="Times New Roman"/>
        </w:rPr>
        <w:t>基本支出、专项支出及各类预支款项，除第六条的第一款和第五款外，需履行下列审批手续：单项业务金额</w:t>
      </w:r>
      <w:r w:rsidRPr="00102B7B">
        <w:rPr>
          <w:rFonts w:ascii="Times New Roman" w:hAnsi="Times New Roman" w:cs="Times New Roman"/>
        </w:rPr>
        <w:t>30000</w:t>
      </w:r>
      <w:r w:rsidRPr="00102B7B">
        <w:rPr>
          <w:rFonts w:ascii="Times New Roman" w:hAnsi="Times New Roman" w:cs="Times New Roman"/>
        </w:rPr>
        <w:t>元</w:t>
      </w:r>
      <w:r w:rsidRPr="00102B7B">
        <w:rPr>
          <w:rFonts w:ascii="Times New Roman" w:hAnsi="Times New Roman" w:cs="Times New Roman"/>
        </w:rPr>
        <w:t>(</w:t>
      </w:r>
      <w:r w:rsidRPr="00102B7B">
        <w:rPr>
          <w:rFonts w:ascii="Times New Roman" w:hAnsi="Times New Roman" w:cs="Times New Roman"/>
        </w:rPr>
        <w:t>含</w:t>
      </w:r>
      <w:r w:rsidRPr="00102B7B">
        <w:rPr>
          <w:rFonts w:ascii="Times New Roman" w:hAnsi="Times New Roman" w:cs="Times New Roman"/>
        </w:rPr>
        <w:t>)</w:t>
      </w:r>
      <w:r w:rsidRPr="00102B7B">
        <w:rPr>
          <w:rFonts w:ascii="Times New Roman" w:hAnsi="Times New Roman" w:cs="Times New Roman"/>
        </w:rPr>
        <w:t>以上的，需分管业务校领导和财务负责人审批；单项业务金额在</w:t>
      </w:r>
      <w:r w:rsidRPr="00102B7B">
        <w:rPr>
          <w:rFonts w:ascii="Times New Roman" w:hAnsi="Times New Roman" w:cs="Times New Roman"/>
        </w:rPr>
        <w:t>100000</w:t>
      </w:r>
      <w:r w:rsidRPr="00102B7B">
        <w:rPr>
          <w:rFonts w:ascii="Times New Roman" w:hAnsi="Times New Roman" w:cs="Times New Roman"/>
        </w:rPr>
        <w:t>元</w:t>
      </w:r>
      <w:r w:rsidRPr="00102B7B">
        <w:rPr>
          <w:rFonts w:ascii="Times New Roman" w:hAnsi="Times New Roman" w:cs="Times New Roman"/>
        </w:rPr>
        <w:t>(</w:t>
      </w:r>
      <w:r w:rsidRPr="00102B7B">
        <w:rPr>
          <w:rFonts w:ascii="Times New Roman" w:hAnsi="Times New Roman" w:cs="Times New Roman"/>
        </w:rPr>
        <w:t>含</w:t>
      </w:r>
      <w:r w:rsidRPr="00102B7B">
        <w:rPr>
          <w:rFonts w:ascii="Times New Roman" w:hAnsi="Times New Roman" w:cs="Times New Roman"/>
        </w:rPr>
        <w:t>)</w:t>
      </w:r>
      <w:r w:rsidRPr="00102B7B">
        <w:rPr>
          <w:rFonts w:ascii="Times New Roman" w:hAnsi="Times New Roman" w:cs="Times New Roman"/>
        </w:rPr>
        <w:t>以上的，分管业务校领导和财务负责人签署意见后，报分管财务校领导审批</w:t>
      </w:r>
      <w:r w:rsidRPr="00102B7B">
        <w:rPr>
          <w:rFonts w:ascii="Times New Roman" w:hAnsi="Times New Roman" w:cs="Times New Roman"/>
        </w:rPr>
        <w:t xml:space="preserve">; </w:t>
      </w:r>
      <w:r w:rsidRPr="00102B7B">
        <w:rPr>
          <w:rFonts w:ascii="Times New Roman" w:hAnsi="Times New Roman" w:cs="Times New Roman"/>
        </w:rPr>
        <w:t>单项业务金额在</w:t>
      </w:r>
      <w:r w:rsidRPr="00102B7B">
        <w:rPr>
          <w:rFonts w:ascii="Times New Roman" w:hAnsi="Times New Roman" w:cs="Times New Roman"/>
        </w:rPr>
        <w:t>300000</w:t>
      </w:r>
      <w:r w:rsidRPr="00102B7B">
        <w:rPr>
          <w:rFonts w:ascii="Times New Roman" w:hAnsi="Times New Roman" w:cs="Times New Roman"/>
        </w:rPr>
        <w:t>元</w:t>
      </w:r>
      <w:r w:rsidRPr="00102B7B">
        <w:rPr>
          <w:rFonts w:ascii="Times New Roman" w:hAnsi="Times New Roman" w:cs="Times New Roman"/>
        </w:rPr>
        <w:t>(</w:t>
      </w:r>
      <w:r w:rsidRPr="00102B7B">
        <w:rPr>
          <w:rFonts w:ascii="Times New Roman" w:hAnsi="Times New Roman" w:cs="Times New Roman"/>
        </w:rPr>
        <w:t>含</w:t>
      </w:r>
      <w:r w:rsidRPr="00102B7B">
        <w:rPr>
          <w:rFonts w:ascii="Times New Roman" w:hAnsi="Times New Roman" w:cs="Times New Roman"/>
        </w:rPr>
        <w:t>)</w:t>
      </w:r>
      <w:r w:rsidRPr="00102B7B">
        <w:rPr>
          <w:rFonts w:ascii="Times New Roman" w:hAnsi="Times New Roman" w:cs="Times New Roman"/>
        </w:rPr>
        <w:t>以上的，分管业务校领导、财务负责人、分管财务校领导签署意见后，报校长审批。</w:t>
      </w:r>
    </w:p>
    <w:p w:rsidR="005A5017" w:rsidRPr="00102B7B" w:rsidRDefault="005A5017" w:rsidP="005A5017">
      <w:pPr>
        <w:pStyle w:val="ab"/>
        <w:spacing w:before="156" w:after="156"/>
        <w:rPr>
          <w:rFonts w:ascii="Times New Roman" w:hAnsi="Times New Roman" w:cs="Times New Roman"/>
          <w:sz w:val="28"/>
          <w:szCs w:val="28"/>
        </w:rPr>
      </w:pPr>
      <w:r w:rsidRPr="00102B7B">
        <w:rPr>
          <w:rFonts w:ascii="Times New Roman" w:hAnsi="Times New Roman" w:cs="Times New Roman"/>
          <w:sz w:val="28"/>
          <w:szCs w:val="28"/>
        </w:rPr>
        <w:t>第四章基本建设财务支出的审批</w:t>
      </w:r>
    </w:p>
    <w:p w:rsidR="005A5017" w:rsidRPr="00102B7B" w:rsidRDefault="005A5017" w:rsidP="005A5017">
      <w:pPr>
        <w:pStyle w:val="4"/>
        <w:ind w:firstLine="562"/>
        <w:rPr>
          <w:rFonts w:ascii="Times New Roman" w:hAnsi="Times New Roman" w:cs="Times New Roman"/>
        </w:rPr>
      </w:pPr>
      <w:r w:rsidRPr="00102B7B">
        <w:rPr>
          <w:rFonts w:ascii="Times New Roman" w:hAnsi="Times New Roman" w:cs="Times New Roman"/>
          <w:b/>
        </w:rPr>
        <w:t>第十九条</w:t>
      </w:r>
      <w:r w:rsidRPr="00102B7B">
        <w:rPr>
          <w:rFonts w:ascii="Times New Roman" w:hAnsi="Times New Roman" w:cs="Times New Roman"/>
        </w:rPr>
        <w:t>基本建设经费列入学校综合财务预算，按上级和学校有关规定实施。</w:t>
      </w:r>
    </w:p>
    <w:p w:rsidR="005A5017" w:rsidRPr="00102B7B" w:rsidRDefault="005A5017" w:rsidP="005A5017">
      <w:pPr>
        <w:pStyle w:val="4"/>
        <w:ind w:firstLine="562"/>
        <w:rPr>
          <w:rFonts w:ascii="Times New Roman" w:hAnsi="Times New Roman" w:cs="Times New Roman"/>
        </w:rPr>
      </w:pPr>
      <w:r w:rsidRPr="00102B7B">
        <w:rPr>
          <w:rFonts w:ascii="Times New Roman" w:hAnsi="Times New Roman" w:cs="Times New Roman"/>
          <w:b/>
        </w:rPr>
        <w:t>第二十条</w:t>
      </w:r>
      <w:r w:rsidRPr="00102B7B">
        <w:rPr>
          <w:rFonts w:ascii="Times New Roman" w:hAnsi="Times New Roman" w:cs="Times New Roman"/>
        </w:rPr>
        <w:t>所有基建项目报销均须提供相关合同及工程、劳务审核结果等资料，由报销人、验收人（证明人）、项目负责人及基建部门</w:t>
      </w:r>
      <w:r w:rsidRPr="00102B7B">
        <w:rPr>
          <w:rFonts w:ascii="Times New Roman" w:hAnsi="Times New Roman" w:cs="Times New Roman"/>
        </w:rPr>
        <w:lastRenderedPageBreak/>
        <w:t>负责人签字。工程项目实行监理的，还需提供监理工程师和总监理工程师签证。</w:t>
      </w:r>
    </w:p>
    <w:p w:rsidR="005A5017" w:rsidRPr="00102B7B" w:rsidRDefault="005A5017" w:rsidP="005A5017">
      <w:pPr>
        <w:pStyle w:val="4"/>
        <w:rPr>
          <w:rFonts w:ascii="Times New Roman" w:hAnsi="Times New Roman" w:cs="Times New Roman"/>
        </w:rPr>
      </w:pPr>
      <w:r w:rsidRPr="00102B7B">
        <w:rPr>
          <w:rFonts w:ascii="Times New Roman" w:hAnsi="Times New Roman" w:cs="Times New Roman"/>
        </w:rPr>
        <w:t>单项业务金额在</w:t>
      </w:r>
      <w:r w:rsidRPr="00102B7B">
        <w:rPr>
          <w:rFonts w:ascii="Times New Roman" w:hAnsi="Times New Roman" w:cs="Times New Roman"/>
        </w:rPr>
        <w:t>30000</w:t>
      </w:r>
      <w:r w:rsidRPr="00102B7B">
        <w:rPr>
          <w:rFonts w:ascii="Times New Roman" w:hAnsi="Times New Roman" w:cs="Times New Roman"/>
        </w:rPr>
        <w:t>元以下的，由部门经济责任人审批；单项业务金额在</w:t>
      </w:r>
      <w:r w:rsidRPr="00102B7B">
        <w:rPr>
          <w:rFonts w:ascii="Times New Roman" w:hAnsi="Times New Roman" w:cs="Times New Roman"/>
        </w:rPr>
        <w:t>30000</w:t>
      </w:r>
      <w:r w:rsidRPr="00102B7B">
        <w:rPr>
          <w:rFonts w:ascii="Times New Roman" w:hAnsi="Times New Roman" w:cs="Times New Roman"/>
        </w:rPr>
        <w:t>元（含）以上的，部门经济责任人、财务负责人签字后，报分管业务校领导审批；单项业务金额</w:t>
      </w:r>
      <w:r w:rsidRPr="00102B7B">
        <w:rPr>
          <w:rFonts w:ascii="Times New Roman" w:hAnsi="Times New Roman" w:cs="Times New Roman"/>
        </w:rPr>
        <w:t>100000</w:t>
      </w:r>
      <w:r w:rsidRPr="00102B7B">
        <w:rPr>
          <w:rFonts w:ascii="Times New Roman" w:hAnsi="Times New Roman" w:cs="Times New Roman"/>
        </w:rPr>
        <w:t>元（含）以上的，部门经济责任人、财务负责人、分管业务校领导签字后，报分管财务校领导审批；单项业务金额在</w:t>
      </w:r>
      <w:r w:rsidRPr="00102B7B">
        <w:rPr>
          <w:rFonts w:ascii="Times New Roman" w:hAnsi="Times New Roman" w:cs="Times New Roman"/>
        </w:rPr>
        <w:t>500000</w:t>
      </w:r>
      <w:r w:rsidRPr="00102B7B">
        <w:rPr>
          <w:rFonts w:ascii="Times New Roman" w:hAnsi="Times New Roman" w:cs="Times New Roman"/>
        </w:rPr>
        <w:t>元</w:t>
      </w:r>
      <w:r w:rsidRPr="00102B7B">
        <w:rPr>
          <w:rFonts w:ascii="Times New Roman" w:hAnsi="Times New Roman" w:cs="Times New Roman"/>
        </w:rPr>
        <w:t>(</w:t>
      </w:r>
      <w:r w:rsidRPr="00102B7B">
        <w:rPr>
          <w:rFonts w:ascii="Times New Roman" w:hAnsi="Times New Roman" w:cs="Times New Roman"/>
        </w:rPr>
        <w:t>含</w:t>
      </w:r>
      <w:r w:rsidRPr="00102B7B">
        <w:rPr>
          <w:rFonts w:ascii="Times New Roman" w:hAnsi="Times New Roman" w:cs="Times New Roman"/>
        </w:rPr>
        <w:t>)</w:t>
      </w:r>
      <w:r w:rsidRPr="00102B7B">
        <w:rPr>
          <w:rFonts w:ascii="Times New Roman" w:hAnsi="Times New Roman" w:cs="Times New Roman"/>
        </w:rPr>
        <w:t>以上的部门经济责任人、财务负责人、分管业务校领导、分管财务校领导签署意见后，报校长审批。</w:t>
      </w:r>
    </w:p>
    <w:p w:rsidR="005A5017" w:rsidRPr="00102B7B" w:rsidRDefault="005A5017" w:rsidP="005A5017">
      <w:pPr>
        <w:pStyle w:val="4"/>
        <w:rPr>
          <w:rFonts w:ascii="Times New Roman" w:hAnsi="Times New Roman" w:cs="Times New Roman"/>
        </w:rPr>
      </w:pPr>
      <w:r w:rsidRPr="00102B7B">
        <w:rPr>
          <w:rFonts w:ascii="Times New Roman" w:hAnsi="Times New Roman" w:cs="Times New Roman"/>
        </w:rPr>
        <w:t>所有款项均须通过银行转账支付。</w:t>
      </w:r>
    </w:p>
    <w:p w:rsidR="005A5017" w:rsidRPr="00102B7B" w:rsidRDefault="005A5017" w:rsidP="005A5017">
      <w:pPr>
        <w:pStyle w:val="4"/>
        <w:ind w:firstLine="562"/>
        <w:rPr>
          <w:rFonts w:ascii="Times New Roman" w:hAnsi="Times New Roman" w:cs="Times New Roman"/>
        </w:rPr>
      </w:pPr>
      <w:r w:rsidRPr="00102B7B">
        <w:rPr>
          <w:rFonts w:ascii="Times New Roman" w:hAnsi="Times New Roman" w:cs="Times New Roman"/>
          <w:b/>
        </w:rPr>
        <w:t>第二十一条</w:t>
      </w:r>
      <w:r w:rsidRPr="00102B7B">
        <w:rPr>
          <w:rFonts w:ascii="Times New Roman" w:hAnsi="Times New Roman" w:cs="Times New Roman"/>
        </w:rPr>
        <w:t>工程进度款和工程决算款的支出</w:t>
      </w:r>
    </w:p>
    <w:p w:rsidR="005A5017" w:rsidRPr="00102B7B" w:rsidRDefault="005A5017" w:rsidP="005A5017">
      <w:pPr>
        <w:pStyle w:val="4"/>
        <w:rPr>
          <w:rFonts w:ascii="Times New Roman" w:hAnsi="Times New Roman" w:cs="Times New Roman"/>
        </w:rPr>
      </w:pPr>
      <w:r w:rsidRPr="00102B7B">
        <w:rPr>
          <w:rFonts w:ascii="Times New Roman" w:hAnsi="Times New Roman" w:cs="Times New Roman"/>
        </w:rPr>
        <w:t>1.</w:t>
      </w:r>
      <w:r w:rsidRPr="00102B7B">
        <w:rPr>
          <w:rFonts w:ascii="Times New Roman" w:hAnsi="Times New Roman" w:cs="Times New Roman"/>
        </w:rPr>
        <w:t>工程进度款的支付，必须严格按工程实际进度和合同约定的条款执行，支付时需提供以下原始资料：</w:t>
      </w:r>
    </w:p>
    <w:p w:rsidR="005A5017" w:rsidRPr="00102B7B" w:rsidRDefault="005A5017" w:rsidP="005A5017">
      <w:pPr>
        <w:pStyle w:val="4"/>
        <w:rPr>
          <w:rFonts w:ascii="Times New Roman" w:hAnsi="Times New Roman" w:cs="Times New Roman"/>
        </w:rPr>
      </w:pPr>
      <w:r w:rsidRPr="00102B7B">
        <w:rPr>
          <w:rFonts w:ascii="Times New Roman" w:hAnsi="Times New Roman" w:cs="Times New Roman"/>
        </w:rPr>
        <w:t>（</w:t>
      </w:r>
      <w:r w:rsidRPr="00102B7B">
        <w:rPr>
          <w:rFonts w:ascii="Times New Roman" w:hAnsi="Times New Roman" w:cs="Times New Roman"/>
        </w:rPr>
        <w:t>1</w:t>
      </w:r>
      <w:r w:rsidRPr="00102B7B">
        <w:rPr>
          <w:rFonts w:ascii="Times New Roman" w:hAnsi="Times New Roman" w:cs="Times New Roman"/>
        </w:rPr>
        <w:t>）施工单位已完成工程量清单；</w:t>
      </w:r>
    </w:p>
    <w:p w:rsidR="005A5017" w:rsidRPr="00102B7B" w:rsidRDefault="005A5017" w:rsidP="005A5017">
      <w:pPr>
        <w:pStyle w:val="4"/>
        <w:rPr>
          <w:rFonts w:ascii="Times New Roman" w:hAnsi="Times New Roman" w:cs="Times New Roman"/>
        </w:rPr>
      </w:pPr>
      <w:r w:rsidRPr="00102B7B">
        <w:rPr>
          <w:rFonts w:ascii="Times New Roman" w:hAnsi="Times New Roman" w:cs="Times New Roman"/>
        </w:rPr>
        <w:t>（</w:t>
      </w:r>
      <w:r w:rsidRPr="00102B7B">
        <w:rPr>
          <w:rFonts w:ascii="Times New Roman" w:hAnsi="Times New Roman" w:cs="Times New Roman"/>
        </w:rPr>
        <w:t>2</w:t>
      </w:r>
      <w:r w:rsidRPr="00102B7B">
        <w:rPr>
          <w:rFonts w:ascii="Times New Roman" w:hAnsi="Times New Roman" w:cs="Times New Roman"/>
        </w:rPr>
        <w:t>）施工单位工程款支付申请书；</w:t>
      </w:r>
    </w:p>
    <w:p w:rsidR="005A5017" w:rsidRPr="00102B7B" w:rsidRDefault="005A5017" w:rsidP="005A5017">
      <w:pPr>
        <w:pStyle w:val="4"/>
        <w:rPr>
          <w:rFonts w:ascii="Times New Roman" w:hAnsi="Times New Roman" w:cs="Times New Roman"/>
        </w:rPr>
      </w:pPr>
      <w:r w:rsidRPr="00102B7B">
        <w:rPr>
          <w:rFonts w:ascii="Times New Roman" w:hAnsi="Times New Roman" w:cs="Times New Roman"/>
        </w:rPr>
        <w:t>（</w:t>
      </w:r>
      <w:r w:rsidRPr="00102B7B">
        <w:rPr>
          <w:rFonts w:ascii="Times New Roman" w:hAnsi="Times New Roman" w:cs="Times New Roman"/>
        </w:rPr>
        <w:t>3</w:t>
      </w:r>
      <w:r w:rsidRPr="00102B7B">
        <w:rPr>
          <w:rFonts w:ascii="Times New Roman" w:hAnsi="Times New Roman" w:cs="Times New Roman"/>
        </w:rPr>
        <w:t>）监理单位的支付通知书；</w:t>
      </w:r>
    </w:p>
    <w:p w:rsidR="005A5017" w:rsidRPr="00102B7B" w:rsidRDefault="005A5017" w:rsidP="005A5017">
      <w:pPr>
        <w:pStyle w:val="4"/>
        <w:rPr>
          <w:rFonts w:ascii="Times New Roman" w:hAnsi="Times New Roman" w:cs="Times New Roman"/>
        </w:rPr>
      </w:pPr>
      <w:r w:rsidRPr="00102B7B">
        <w:rPr>
          <w:rFonts w:ascii="Times New Roman" w:hAnsi="Times New Roman" w:cs="Times New Roman"/>
        </w:rPr>
        <w:t>2.</w:t>
      </w:r>
      <w:r w:rsidRPr="00102B7B">
        <w:rPr>
          <w:rFonts w:ascii="Times New Roman" w:hAnsi="Times New Roman" w:cs="Times New Roman"/>
        </w:rPr>
        <w:t>工程量清单（列明工作内容和工作量）和工程款支付申请书必须由施工单位造价员、项目经理签字并加盖造价员执业专用章和单位（或项目部）公章；支付通知书需写明应付款金额及计算过程，由分管项目的总监代表、总监理工程师签字并加盖监理项目部公章和基建管理部门现场代表签字。</w:t>
      </w:r>
    </w:p>
    <w:p w:rsidR="005A5017" w:rsidRPr="00102B7B" w:rsidRDefault="005A5017" w:rsidP="005A5017">
      <w:pPr>
        <w:pStyle w:val="4"/>
        <w:rPr>
          <w:rFonts w:ascii="Times New Roman" w:hAnsi="Times New Roman" w:cs="Times New Roman"/>
        </w:rPr>
      </w:pPr>
      <w:r w:rsidRPr="00102B7B">
        <w:rPr>
          <w:rFonts w:ascii="Times New Roman" w:hAnsi="Times New Roman" w:cs="Times New Roman"/>
        </w:rPr>
        <w:t>3.</w:t>
      </w:r>
      <w:r w:rsidRPr="00102B7B">
        <w:rPr>
          <w:rFonts w:ascii="Times New Roman" w:hAnsi="Times New Roman" w:cs="Times New Roman"/>
        </w:rPr>
        <w:t>财务处应对工程进度款的真实合理性进行审核查实，并扣回学校垫付的材料费、设备费、水电费等费用后方可支付。</w:t>
      </w:r>
    </w:p>
    <w:p w:rsidR="005A5017" w:rsidRPr="00102B7B" w:rsidRDefault="005A5017" w:rsidP="005A5017">
      <w:pPr>
        <w:pStyle w:val="4"/>
        <w:rPr>
          <w:rFonts w:ascii="Times New Roman" w:hAnsi="Times New Roman" w:cs="Times New Roman"/>
        </w:rPr>
      </w:pPr>
      <w:r w:rsidRPr="00102B7B">
        <w:rPr>
          <w:rFonts w:ascii="Times New Roman" w:hAnsi="Times New Roman" w:cs="Times New Roman"/>
        </w:rPr>
        <w:t>4.</w:t>
      </w:r>
      <w:r w:rsidRPr="00102B7B">
        <w:rPr>
          <w:rFonts w:ascii="Times New Roman" w:hAnsi="Times New Roman" w:cs="Times New Roman"/>
        </w:rPr>
        <w:t>工程进度款按合同约定支付，合同没有约定的，原则上不得超过工程合同款的</w:t>
      </w:r>
      <w:r w:rsidRPr="00102B7B">
        <w:rPr>
          <w:rFonts w:ascii="Times New Roman" w:hAnsi="Times New Roman" w:cs="Times New Roman"/>
        </w:rPr>
        <w:t>75%</w:t>
      </w:r>
      <w:r w:rsidRPr="00102B7B">
        <w:rPr>
          <w:rFonts w:ascii="Times New Roman" w:hAnsi="Times New Roman" w:cs="Times New Roman"/>
        </w:rPr>
        <w:t>。工程变更部分在补签合同后累加到原合同款中，按比例支付。工程完工并经决算审计后方能办理工程尾款的结算支付。</w:t>
      </w:r>
    </w:p>
    <w:p w:rsidR="005A5017" w:rsidRPr="00102B7B" w:rsidRDefault="005A5017" w:rsidP="005A5017">
      <w:pPr>
        <w:pStyle w:val="4"/>
        <w:rPr>
          <w:rFonts w:ascii="Times New Roman" w:hAnsi="Times New Roman" w:cs="Times New Roman"/>
        </w:rPr>
      </w:pPr>
      <w:r w:rsidRPr="00102B7B">
        <w:rPr>
          <w:rFonts w:ascii="Times New Roman" w:hAnsi="Times New Roman" w:cs="Times New Roman"/>
        </w:rPr>
        <w:lastRenderedPageBreak/>
        <w:t>5.</w:t>
      </w:r>
      <w:r w:rsidRPr="00102B7B">
        <w:rPr>
          <w:rFonts w:ascii="Times New Roman" w:hAnsi="Times New Roman" w:cs="Times New Roman"/>
        </w:rPr>
        <w:t>工程变更部分没有单独补签合同的，工程造价变更部分一般在决算审计后予以支付。特殊情况下，工程完工验收并经监理单位和基建管理部门审核后酌情支付。</w:t>
      </w:r>
    </w:p>
    <w:p w:rsidR="005A5017" w:rsidRPr="00102B7B" w:rsidRDefault="005A5017" w:rsidP="005A5017">
      <w:pPr>
        <w:pStyle w:val="4"/>
        <w:rPr>
          <w:rFonts w:ascii="Times New Roman" w:hAnsi="Times New Roman" w:cs="Times New Roman"/>
        </w:rPr>
      </w:pPr>
      <w:r w:rsidRPr="00102B7B">
        <w:rPr>
          <w:rFonts w:ascii="Times New Roman" w:hAnsi="Times New Roman" w:cs="Times New Roman"/>
        </w:rPr>
        <w:t>6.</w:t>
      </w:r>
      <w:r w:rsidRPr="00102B7B">
        <w:rPr>
          <w:rFonts w:ascii="Times New Roman" w:hAnsi="Times New Roman" w:cs="Times New Roman"/>
        </w:rPr>
        <w:t>施工单位需提供正规发票并加盖发票专用章。</w:t>
      </w:r>
    </w:p>
    <w:p w:rsidR="005A5017" w:rsidRPr="00102B7B" w:rsidRDefault="005A5017" w:rsidP="005A5017">
      <w:pPr>
        <w:pStyle w:val="4"/>
        <w:rPr>
          <w:rFonts w:ascii="Times New Roman" w:hAnsi="Times New Roman" w:cs="Times New Roman"/>
        </w:rPr>
      </w:pPr>
      <w:r w:rsidRPr="00102B7B">
        <w:rPr>
          <w:rFonts w:ascii="Times New Roman" w:hAnsi="Times New Roman" w:cs="Times New Roman"/>
        </w:rPr>
        <w:t>7.</w:t>
      </w:r>
      <w:r w:rsidRPr="00102B7B">
        <w:rPr>
          <w:rFonts w:ascii="Times New Roman" w:hAnsi="Times New Roman" w:cs="Times New Roman"/>
        </w:rPr>
        <w:t>所有工程项目必须根据审计后的工程造价和合同约定留足工程质量保证金，一般不得低于</w:t>
      </w:r>
      <w:r w:rsidRPr="00102B7B">
        <w:rPr>
          <w:rFonts w:ascii="Times New Roman" w:hAnsi="Times New Roman" w:cs="Times New Roman"/>
        </w:rPr>
        <w:t>5%</w:t>
      </w:r>
      <w:r w:rsidRPr="00102B7B">
        <w:rPr>
          <w:rFonts w:ascii="Times New Roman" w:hAnsi="Times New Roman" w:cs="Times New Roman"/>
        </w:rPr>
        <w:t>。</w:t>
      </w:r>
    </w:p>
    <w:p w:rsidR="005A5017" w:rsidRPr="00102B7B" w:rsidRDefault="005A5017" w:rsidP="005A5017">
      <w:pPr>
        <w:pStyle w:val="4"/>
        <w:ind w:firstLine="562"/>
        <w:rPr>
          <w:rFonts w:ascii="Times New Roman" w:hAnsi="Times New Roman" w:cs="Times New Roman"/>
        </w:rPr>
      </w:pPr>
      <w:r w:rsidRPr="00102B7B">
        <w:rPr>
          <w:rFonts w:ascii="Times New Roman" w:hAnsi="Times New Roman" w:cs="Times New Roman"/>
          <w:b/>
        </w:rPr>
        <w:t>第二十二条</w:t>
      </w:r>
      <w:r w:rsidRPr="00102B7B">
        <w:rPr>
          <w:rFonts w:ascii="Times New Roman" w:hAnsi="Times New Roman" w:cs="Times New Roman"/>
        </w:rPr>
        <w:t>工程材料设备款的支出</w:t>
      </w:r>
    </w:p>
    <w:p w:rsidR="005A5017" w:rsidRPr="00102B7B" w:rsidRDefault="005A5017" w:rsidP="005A5017">
      <w:pPr>
        <w:pStyle w:val="4"/>
        <w:rPr>
          <w:rFonts w:ascii="Times New Roman" w:hAnsi="Times New Roman" w:cs="Times New Roman"/>
        </w:rPr>
      </w:pPr>
      <w:r w:rsidRPr="00102B7B">
        <w:rPr>
          <w:rFonts w:ascii="Times New Roman" w:hAnsi="Times New Roman" w:cs="Times New Roman"/>
        </w:rPr>
        <w:t>1.</w:t>
      </w:r>
      <w:r w:rsidRPr="00102B7B">
        <w:rPr>
          <w:rFonts w:ascii="Times New Roman" w:hAnsi="Times New Roman" w:cs="Times New Roman"/>
        </w:rPr>
        <w:t>基建管理部门在工程施工前应向财务处提供施工合同和</w:t>
      </w:r>
      <w:r w:rsidRPr="00102B7B">
        <w:rPr>
          <w:rFonts w:ascii="Times New Roman" w:hAnsi="Times New Roman" w:cs="Times New Roman"/>
        </w:rPr>
        <w:t>“</w:t>
      </w:r>
      <w:r w:rsidRPr="00102B7B">
        <w:rPr>
          <w:rFonts w:ascii="Times New Roman" w:hAnsi="Times New Roman" w:cs="Times New Roman"/>
        </w:rPr>
        <w:t>招标预算报价编制说明及材料预算单价</w:t>
      </w:r>
      <w:r w:rsidRPr="00102B7B">
        <w:rPr>
          <w:rFonts w:ascii="Times New Roman" w:hAnsi="Times New Roman" w:cs="Times New Roman"/>
        </w:rPr>
        <w:t>”</w:t>
      </w:r>
      <w:r w:rsidRPr="00102B7B">
        <w:rPr>
          <w:rFonts w:ascii="Times New Roman" w:hAnsi="Times New Roman" w:cs="Times New Roman"/>
        </w:rPr>
        <w:t>，并列出甲供材扣款清单。</w:t>
      </w:r>
    </w:p>
    <w:p w:rsidR="005A5017" w:rsidRPr="00102B7B" w:rsidRDefault="005A5017" w:rsidP="005A5017">
      <w:pPr>
        <w:pStyle w:val="4"/>
        <w:rPr>
          <w:rFonts w:ascii="Times New Roman" w:hAnsi="Times New Roman" w:cs="Times New Roman"/>
        </w:rPr>
      </w:pPr>
      <w:r w:rsidRPr="00102B7B">
        <w:rPr>
          <w:rFonts w:ascii="Times New Roman" w:hAnsi="Times New Roman" w:cs="Times New Roman"/>
        </w:rPr>
        <w:t>2.</w:t>
      </w:r>
      <w:r w:rsidRPr="00102B7B">
        <w:rPr>
          <w:rFonts w:ascii="Times New Roman" w:hAnsi="Times New Roman" w:cs="Times New Roman"/>
        </w:rPr>
        <w:t>工程材料设备款项的支出需附采购招议标文件或询价依据、合同及验收单位签章的验收单（入库单），聘请监理公司监理的工程项目验收单（入库单）应由监理工程师签字。</w:t>
      </w:r>
    </w:p>
    <w:p w:rsidR="005A5017" w:rsidRPr="00102B7B" w:rsidRDefault="005A5017" w:rsidP="005A5017">
      <w:pPr>
        <w:pStyle w:val="4"/>
        <w:rPr>
          <w:rFonts w:ascii="Times New Roman" w:hAnsi="Times New Roman" w:cs="Times New Roman"/>
        </w:rPr>
      </w:pPr>
      <w:r w:rsidRPr="00102B7B">
        <w:rPr>
          <w:rFonts w:ascii="Times New Roman" w:hAnsi="Times New Roman" w:cs="Times New Roman"/>
        </w:rPr>
        <w:t>3.</w:t>
      </w:r>
      <w:r w:rsidRPr="00102B7B">
        <w:rPr>
          <w:rFonts w:ascii="Times New Roman" w:hAnsi="Times New Roman" w:cs="Times New Roman"/>
        </w:rPr>
        <w:t>属于</w:t>
      </w:r>
      <w:r w:rsidRPr="00102B7B">
        <w:rPr>
          <w:rFonts w:ascii="Times New Roman" w:hAnsi="Times New Roman" w:cs="Times New Roman"/>
        </w:rPr>
        <w:t>“</w:t>
      </w:r>
      <w:r w:rsidRPr="00102B7B">
        <w:rPr>
          <w:rFonts w:ascii="Times New Roman" w:hAnsi="Times New Roman" w:cs="Times New Roman"/>
        </w:rPr>
        <w:t>招标预算报价编制说明及材料预算单价</w:t>
      </w:r>
      <w:r w:rsidRPr="00102B7B">
        <w:rPr>
          <w:rFonts w:ascii="Times New Roman" w:hAnsi="Times New Roman" w:cs="Times New Roman"/>
        </w:rPr>
        <w:t>”</w:t>
      </w:r>
      <w:r w:rsidRPr="00102B7B">
        <w:rPr>
          <w:rFonts w:ascii="Times New Roman" w:hAnsi="Times New Roman" w:cs="Times New Roman"/>
        </w:rPr>
        <w:t>中的甲供材料，由工程现场代表按材料预算单价计算出应扣材料款，日后从施工单位的工程款中扣回。施工单位提请逾期扣回的应按照银行同期贷款利率计收利息。</w:t>
      </w:r>
    </w:p>
    <w:p w:rsidR="005A5017" w:rsidRPr="00102B7B" w:rsidRDefault="005A5017" w:rsidP="005A5017">
      <w:pPr>
        <w:pStyle w:val="4"/>
        <w:rPr>
          <w:rFonts w:ascii="Times New Roman" w:hAnsi="Times New Roman" w:cs="Times New Roman"/>
        </w:rPr>
      </w:pPr>
      <w:r w:rsidRPr="00102B7B">
        <w:rPr>
          <w:rFonts w:ascii="Times New Roman" w:hAnsi="Times New Roman" w:cs="Times New Roman"/>
        </w:rPr>
        <w:t>4.</w:t>
      </w:r>
      <w:r w:rsidRPr="00102B7B">
        <w:rPr>
          <w:rFonts w:ascii="Times New Roman" w:hAnsi="Times New Roman" w:cs="Times New Roman"/>
        </w:rPr>
        <w:t>材料设备款分次付款的，付款时需参照工程进度款的支付提供有关资料。</w:t>
      </w:r>
    </w:p>
    <w:p w:rsidR="005A5017" w:rsidRPr="00102B7B" w:rsidRDefault="005A5017" w:rsidP="005A5017">
      <w:pPr>
        <w:pStyle w:val="4"/>
        <w:ind w:firstLine="562"/>
        <w:rPr>
          <w:rFonts w:ascii="Times New Roman" w:hAnsi="Times New Roman" w:cs="Times New Roman"/>
        </w:rPr>
      </w:pPr>
      <w:r w:rsidRPr="00102B7B">
        <w:rPr>
          <w:rFonts w:ascii="Times New Roman" w:hAnsi="Times New Roman" w:cs="Times New Roman"/>
          <w:b/>
        </w:rPr>
        <w:t>第二十三条</w:t>
      </w:r>
      <w:r w:rsidRPr="00102B7B">
        <w:rPr>
          <w:rFonts w:ascii="Times New Roman" w:hAnsi="Times New Roman" w:cs="Times New Roman"/>
        </w:rPr>
        <w:t>保证金的支出</w:t>
      </w:r>
    </w:p>
    <w:p w:rsidR="005A5017" w:rsidRPr="00102B7B" w:rsidRDefault="005A5017" w:rsidP="005A5017">
      <w:pPr>
        <w:pStyle w:val="4"/>
        <w:rPr>
          <w:rFonts w:ascii="Times New Roman" w:hAnsi="Times New Roman" w:cs="Times New Roman"/>
        </w:rPr>
      </w:pPr>
      <w:r w:rsidRPr="00102B7B">
        <w:rPr>
          <w:rFonts w:ascii="Times New Roman" w:hAnsi="Times New Roman" w:cs="Times New Roman"/>
        </w:rPr>
        <w:t>1.</w:t>
      </w:r>
      <w:r w:rsidRPr="00102B7B">
        <w:rPr>
          <w:rFonts w:ascii="Times New Roman" w:hAnsi="Times New Roman" w:cs="Times New Roman"/>
        </w:rPr>
        <w:t>中标人的投标保证金，在签订合同并交纳了所要求的履约保证金、工程破土动工后予以无息退还。</w:t>
      </w:r>
    </w:p>
    <w:p w:rsidR="005A5017" w:rsidRPr="00102B7B" w:rsidRDefault="005A5017" w:rsidP="005A5017">
      <w:pPr>
        <w:pStyle w:val="4"/>
        <w:rPr>
          <w:rFonts w:ascii="Times New Roman" w:hAnsi="Times New Roman" w:cs="Times New Roman"/>
        </w:rPr>
      </w:pPr>
      <w:r w:rsidRPr="00102B7B">
        <w:rPr>
          <w:rFonts w:ascii="Times New Roman" w:hAnsi="Times New Roman" w:cs="Times New Roman"/>
        </w:rPr>
        <w:t>2.</w:t>
      </w:r>
      <w:r w:rsidRPr="00102B7B">
        <w:rPr>
          <w:rFonts w:ascii="Times New Roman" w:hAnsi="Times New Roman" w:cs="Times New Roman"/>
        </w:rPr>
        <w:t>工程完工后，由工程监管机构和学校基建管理部门组织质量验收，出具工程竣工质量验收合格的报告后，方可予以支付工程履约保证金。</w:t>
      </w:r>
    </w:p>
    <w:p w:rsidR="005A5017" w:rsidRPr="00102B7B" w:rsidRDefault="005A5017" w:rsidP="005A5017">
      <w:pPr>
        <w:pStyle w:val="4"/>
        <w:rPr>
          <w:rFonts w:ascii="Times New Roman" w:hAnsi="Times New Roman" w:cs="Times New Roman"/>
        </w:rPr>
      </w:pPr>
      <w:r w:rsidRPr="00102B7B">
        <w:rPr>
          <w:rFonts w:ascii="Times New Roman" w:hAnsi="Times New Roman" w:cs="Times New Roman"/>
        </w:rPr>
        <w:t>3.</w:t>
      </w:r>
      <w:r w:rsidRPr="00102B7B">
        <w:rPr>
          <w:rFonts w:ascii="Times New Roman" w:hAnsi="Times New Roman" w:cs="Times New Roman"/>
        </w:rPr>
        <w:t>工程质保期满后，由项目使用部门和管理部门出具工程质量检验合格报告及档案管理部门收到的工程竣工资料，由验收人签字并加盖公章后，方可支付质量保证金。</w:t>
      </w:r>
    </w:p>
    <w:p w:rsidR="005A5017" w:rsidRPr="00102B7B" w:rsidRDefault="005A5017" w:rsidP="005A5017">
      <w:pPr>
        <w:pStyle w:val="4"/>
        <w:rPr>
          <w:rFonts w:ascii="Times New Roman" w:hAnsi="Times New Roman" w:cs="Times New Roman"/>
        </w:rPr>
      </w:pPr>
      <w:r w:rsidRPr="00102B7B">
        <w:rPr>
          <w:rFonts w:ascii="Times New Roman" w:hAnsi="Times New Roman" w:cs="Times New Roman"/>
        </w:rPr>
        <w:lastRenderedPageBreak/>
        <w:t>4.</w:t>
      </w:r>
      <w:r w:rsidRPr="00102B7B">
        <w:rPr>
          <w:rFonts w:ascii="Times New Roman" w:hAnsi="Times New Roman" w:cs="Times New Roman"/>
        </w:rPr>
        <w:t>附属设备质保期满后，由设备使用部门和管理部门出具无质量问题的证明并签章后予以支付质量保证金。</w:t>
      </w:r>
    </w:p>
    <w:p w:rsidR="005A5017" w:rsidRPr="00102B7B" w:rsidRDefault="005A5017" w:rsidP="005A5017">
      <w:pPr>
        <w:pStyle w:val="4"/>
        <w:ind w:firstLine="562"/>
        <w:rPr>
          <w:rFonts w:ascii="Times New Roman" w:hAnsi="Times New Roman" w:cs="Times New Roman"/>
        </w:rPr>
      </w:pPr>
      <w:r w:rsidRPr="00102B7B">
        <w:rPr>
          <w:rFonts w:ascii="Times New Roman" w:hAnsi="Times New Roman" w:cs="Times New Roman"/>
          <w:b/>
        </w:rPr>
        <w:t>第二十四条</w:t>
      </w:r>
      <w:r w:rsidRPr="00102B7B">
        <w:rPr>
          <w:rFonts w:ascii="Times New Roman" w:hAnsi="Times New Roman" w:cs="Times New Roman"/>
        </w:rPr>
        <w:t>待摊投资的支出</w:t>
      </w:r>
    </w:p>
    <w:p w:rsidR="005A5017" w:rsidRPr="00102B7B" w:rsidRDefault="005A5017" w:rsidP="005A5017">
      <w:pPr>
        <w:pStyle w:val="4"/>
        <w:rPr>
          <w:rFonts w:ascii="Times New Roman" w:hAnsi="Times New Roman" w:cs="Times New Roman"/>
        </w:rPr>
      </w:pPr>
      <w:r w:rsidRPr="00102B7B">
        <w:rPr>
          <w:rFonts w:ascii="Times New Roman" w:hAnsi="Times New Roman" w:cs="Times New Roman"/>
        </w:rPr>
        <w:t>1.</w:t>
      </w:r>
      <w:r w:rsidRPr="00102B7B">
        <w:rPr>
          <w:rFonts w:ascii="Times New Roman" w:hAnsi="Times New Roman" w:cs="Times New Roman"/>
        </w:rPr>
        <w:t>待摊投资主要包括监理费、施工图审查费、标底清单编制费、综合交易服务费、勘察设计费、劳保统筹费、环境检测费和环境评估、节能评估、抗震评价、可行性报告、项目建议书、测绘、工程审计等费用，支付时需提供相关合同、相关合同履行情况、核定收费标准的相关文件等付款依据和对方单位出具的有效票据。</w:t>
      </w:r>
    </w:p>
    <w:p w:rsidR="005A5017" w:rsidRPr="00102B7B" w:rsidRDefault="005A5017" w:rsidP="005A5017">
      <w:pPr>
        <w:pStyle w:val="4"/>
        <w:rPr>
          <w:rFonts w:ascii="Times New Roman" w:hAnsi="Times New Roman" w:cs="Times New Roman"/>
        </w:rPr>
      </w:pPr>
      <w:r w:rsidRPr="00102B7B">
        <w:rPr>
          <w:rFonts w:ascii="Times New Roman" w:hAnsi="Times New Roman" w:cs="Times New Roman"/>
        </w:rPr>
        <w:t>2.</w:t>
      </w:r>
      <w:r w:rsidRPr="00102B7B">
        <w:rPr>
          <w:rFonts w:ascii="Times New Roman" w:hAnsi="Times New Roman" w:cs="Times New Roman"/>
        </w:rPr>
        <w:t>监理费的支付：应对照监理合同并视合同履行情况予以支付，合同中应明确监理单位对工程造价的审核责任；零星工程项目领取监理费时，需提供监理工程清单。</w:t>
      </w:r>
    </w:p>
    <w:p w:rsidR="005A5017" w:rsidRPr="00102B7B" w:rsidRDefault="005A5017" w:rsidP="005A5017">
      <w:pPr>
        <w:pStyle w:val="4"/>
        <w:rPr>
          <w:rFonts w:ascii="Times New Roman" w:hAnsi="Times New Roman" w:cs="Times New Roman"/>
        </w:rPr>
      </w:pPr>
      <w:r w:rsidRPr="00102B7B">
        <w:rPr>
          <w:rFonts w:ascii="Times New Roman" w:hAnsi="Times New Roman" w:cs="Times New Roman"/>
        </w:rPr>
        <w:t>3.</w:t>
      </w:r>
      <w:r w:rsidRPr="00102B7B">
        <w:rPr>
          <w:rFonts w:ascii="Times New Roman" w:hAnsi="Times New Roman" w:cs="Times New Roman"/>
        </w:rPr>
        <w:t>审计费的支付：核减额在工程决算</w:t>
      </w:r>
      <w:r w:rsidRPr="00102B7B">
        <w:rPr>
          <w:rFonts w:ascii="Times New Roman" w:hAnsi="Times New Roman" w:cs="Times New Roman"/>
        </w:rPr>
        <w:t>5%</w:t>
      </w:r>
      <w:r w:rsidRPr="00102B7B">
        <w:rPr>
          <w:rFonts w:ascii="Times New Roman" w:hAnsi="Times New Roman" w:cs="Times New Roman"/>
        </w:rPr>
        <w:t>以内的，审计费由委托方承担；核减额超过</w:t>
      </w:r>
      <w:r w:rsidRPr="00102B7B">
        <w:rPr>
          <w:rFonts w:ascii="Times New Roman" w:hAnsi="Times New Roman" w:cs="Times New Roman"/>
        </w:rPr>
        <w:t>5%</w:t>
      </w:r>
      <w:r w:rsidRPr="00102B7B">
        <w:rPr>
          <w:rFonts w:ascii="Times New Roman" w:hAnsi="Times New Roman" w:cs="Times New Roman"/>
        </w:rPr>
        <w:t>部分的，由施工单位承担。</w:t>
      </w:r>
    </w:p>
    <w:p w:rsidR="005A5017" w:rsidRPr="00102B7B" w:rsidRDefault="005A5017" w:rsidP="005A5017">
      <w:pPr>
        <w:pStyle w:val="ab"/>
        <w:spacing w:before="156" w:after="156"/>
        <w:rPr>
          <w:rFonts w:ascii="Times New Roman" w:hAnsi="Times New Roman" w:cs="Times New Roman"/>
          <w:sz w:val="28"/>
          <w:szCs w:val="28"/>
        </w:rPr>
      </w:pPr>
      <w:r w:rsidRPr="00102B7B">
        <w:rPr>
          <w:rFonts w:ascii="Times New Roman" w:hAnsi="Times New Roman" w:cs="Times New Roman"/>
          <w:sz w:val="28"/>
          <w:szCs w:val="28"/>
        </w:rPr>
        <w:t>第五章代管经费财务支出的审批</w:t>
      </w:r>
    </w:p>
    <w:p w:rsidR="005A5017" w:rsidRPr="00102B7B" w:rsidRDefault="005A5017" w:rsidP="005A5017">
      <w:pPr>
        <w:pStyle w:val="4"/>
        <w:ind w:firstLine="562"/>
        <w:rPr>
          <w:rFonts w:ascii="Times New Roman" w:hAnsi="Times New Roman" w:cs="Times New Roman"/>
        </w:rPr>
      </w:pPr>
      <w:r w:rsidRPr="00102B7B">
        <w:rPr>
          <w:rFonts w:ascii="Times New Roman" w:hAnsi="Times New Roman" w:cs="Times New Roman"/>
          <w:b/>
        </w:rPr>
        <w:t>第二十五条</w:t>
      </w:r>
      <w:r w:rsidRPr="00102B7B">
        <w:rPr>
          <w:rFonts w:ascii="Times New Roman" w:hAnsi="Times New Roman" w:cs="Times New Roman"/>
        </w:rPr>
        <w:t xml:space="preserve">　代管经费包括校医院、幼儿园单独收支的经费；学校统一代收代付的教材费、军训服装费、体检费、生活用品费等；各部门按规定提留的款项等。</w:t>
      </w:r>
    </w:p>
    <w:p w:rsidR="005A5017" w:rsidRPr="00102B7B" w:rsidRDefault="005A5017" w:rsidP="005A5017">
      <w:pPr>
        <w:pStyle w:val="4"/>
        <w:ind w:firstLine="562"/>
        <w:rPr>
          <w:rFonts w:ascii="Times New Roman" w:hAnsi="Times New Roman" w:cs="Times New Roman"/>
        </w:rPr>
      </w:pPr>
      <w:r w:rsidRPr="00102B7B">
        <w:rPr>
          <w:rFonts w:ascii="Times New Roman" w:hAnsi="Times New Roman" w:cs="Times New Roman"/>
          <w:b/>
        </w:rPr>
        <w:t>第二十六条</w:t>
      </w:r>
      <w:r w:rsidRPr="00102B7B">
        <w:rPr>
          <w:rFonts w:ascii="Times New Roman" w:hAnsi="Times New Roman" w:cs="Times New Roman"/>
        </w:rPr>
        <w:t>校医院、幼儿园应编制年度预算，报所属部门负责人和分管业务校领导签字，经财务处审核后生效。</w:t>
      </w:r>
    </w:p>
    <w:p w:rsidR="005A5017" w:rsidRPr="00102B7B" w:rsidRDefault="005A5017" w:rsidP="005A5017">
      <w:pPr>
        <w:pStyle w:val="4"/>
        <w:ind w:firstLine="562"/>
        <w:rPr>
          <w:rFonts w:ascii="Times New Roman" w:hAnsi="Times New Roman" w:cs="Times New Roman"/>
        </w:rPr>
      </w:pPr>
      <w:r w:rsidRPr="00102B7B">
        <w:rPr>
          <w:rFonts w:ascii="Times New Roman" w:hAnsi="Times New Roman" w:cs="Times New Roman"/>
          <w:b/>
        </w:rPr>
        <w:t>第二十七条</w:t>
      </w:r>
      <w:r w:rsidRPr="00102B7B">
        <w:rPr>
          <w:rFonts w:ascii="Times New Roman" w:hAnsi="Times New Roman" w:cs="Times New Roman"/>
        </w:rPr>
        <w:t>代管经费的支出按照</w:t>
      </w:r>
      <w:r w:rsidRPr="00102B7B">
        <w:rPr>
          <w:rFonts w:ascii="Times New Roman" w:hAnsi="Times New Roman" w:cs="Times New Roman"/>
        </w:rPr>
        <w:t>“</w:t>
      </w:r>
      <w:r w:rsidRPr="00102B7B">
        <w:rPr>
          <w:rFonts w:ascii="Times New Roman" w:hAnsi="Times New Roman" w:cs="Times New Roman"/>
        </w:rPr>
        <w:t>以收定支、专款专用</w:t>
      </w:r>
      <w:r w:rsidRPr="00102B7B">
        <w:rPr>
          <w:rFonts w:ascii="Times New Roman" w:hAnsi="Times New Roman" w:cs="Times New Roman"/>
        </w:rPr>
        <w:t>”</w:t>
      </w:r>
      <w:r w:rsidRPr="00102B7B">
        <w:rPr>
          <w:rFonts w:ascii="Times New Roman" w:hAnsi="Times New Roman" w:cs="Times New Roman"/>
        </w:rPr>
        <w:t>的原则。附属单位的支出按照年度预算执行，其他代管经费的支出按照有关规定执行。</w:t>
      </w:r>
    </w:p>
    <w:p w:rsidR="005A5017" w:rsidRPr="00102B7B" w:rsidRDefault="005A5017" w:rsidP="005A5017">
      <w:pPr>
        <w:pStyle w:val="4"/>
        <w:ind w:firstLine="562"/>
        <w:rPr>
          <w:rFonts w:ascii="Times New Roman" w:hAnsi="Times New Roman" w:cs="Times New Roman"/>
        </w:rPr>
      </w:pPr>
      <w:r w:rsidRPr="00102B7B">
        <w:rPr>
          <w:rFonts w:ascii="Times New Roman" w:hAnsi="Times New Roman" w:cs="Times New Roman"/>
          <w:b/>
        </w:rPr>
        <w:t>第二十八条</w:t>
      </w:r>
      <w:r w:rsidRPr="00102B7B">
        <w:rPr>
          <w:rFonts w:ascii="Times New Roman" w:hAnsi="Times New Roman" w:cs="Times New Roman"/>
        </w:rPr>
        <w:t>代管经费审批权限和程序执行本办法第十八条规定。</w:t>
      </w:r>
    </w:p>
    <w:p w:rsidR="005A5017" w:rsidRPr="00102B7B" w:rsidRDefault="005A5017" w:rsidP="005A5017">
      <w:pPr>
        <w:pStyle w:val="ab"/>
        <w:spacing w:before="156" w:after="156"/>
        <w:rPr>
          <w:rFonts w:ascii="Times New Roman" w:hAnsi="Times New Roman" w:cs="Times New Roman"/>
          <w:sz w:val="28"/>
          <w:szCs w:val="28"/>
        </w:rPr>
      </w:pPr>
      <w:r w:rsidRPr="00102B7B">
        <w:rPr>
          <w:rFonts w:ascii="Times New Roman" w:hAnsi="Times New Roman" w:cs="Times New Roman"/>
          <w:sz w:val="28"/>
          <w:szCs w:val="28"/>
        </w:rPr>
        <w:t>第六章财务报销凭证的有关规定</w:t>
      </w:r>
    </w:p>
    <w:p w:rsidR="005A5017" w:rsidRPr="00102B7B" w:rsidRDefault="005A5017" w:rsidP="005A5017">
      <w:pPr>
        <w:pStyle w:val="4"/>
        <w:ind w:firstLine="562"/>
        <w:rPr>
          <w:rFonts w:ascii="Times New Roman" w:hAnsi="Times New Roman" w:cs="Times New Roman"/>
        </w:rPr>
      </w:pPr>
      <w:r w:rsidRPr="00102B7B">
        <w:rPr>
          <w:rFonts w:ascii="Times New Roman" w:hAnsi="Times New Roman" w:cs="Times New Roman"/>
          <w:b/>
        </w:rPr>
        <w:t>第二十九条</w:t>
      </w:r>
      <w:r w:rsidRPr="00102B7B">
        <w:rPr>
          <w:rFonts w:ascii="Times New Roman" w:hAnsi="Times New Roman" w:cs="Times New Roman"/>
        </w:rPr>
        <w:t>所有报销的原始凭证必须以真实的经济事项为基础，以合法的单据为证明。</w:t>
      </w:r>
    </w:p>
    <w:p w:rsidR="005A5017" w:rsidRPr="00102B7B" w:rsidRDefault="005A5017" w:rsidP="005A5017">
      <w:pPr>
        <w:pStyle w:val="4"/>
        <w:rPr>
          <w:rFonts w:ascii="Times New Roman" w:hAnsi="Times New Roman" w:cs="Times New Roman"/>
        </w:rPr>
      </w:pPr>
      <w:r w:rsidRPr="00102B7B">
        <w:rPr>
          <w:rFonts w:ascii="Times New Roman" w:hAnsi="Times New Roman" w:cs="Times New Roman"/>
        </w:rPr>
        <w:lastRenderedPageBreak/>
        <w:t>外部发票必须有税务机关统一印制的发票监制章，加盖开票单位发票专用章，并在税务机关规定的发票使用有效期内。行政事业性收据必须有省或市级财政部门统一印制的收据监制章并加盖财务专用章。</w:t>
      </w:r>
    </w:p>
    <w:p w:rsidR="005A5017" w:rsidRPr="00102B7B" w:rsidRDefault="005A5017" w:rsidP="005A5017">
      <w:pPr>
        <w:pStyle w:val="4"/>
        <w:rPr>
          <w:rFonts w:ascii="Times New Roman" w:hAnsi="Times New Roman" w:cs="Times New Roman"/>
        </w:rPr>
      </w:pPr>
      <w:r w:rsidRPr="00102B7B">
        <w:rPr>
          <w:rFonts w:ascii="Times New Roman" w:hAnsi="Times New Roman" w:cs="Times New Roman"/>
        </w:rPr>
        <w:t>自制原始凭证必须使用财务处统一印制的专用凭证。</w:t>
      </w:r>
    </w:p>
    <w:p w:rsidR="005A5017" w:rsidRPr="00102B7B" w:rsidRDefault="005A5017" w:rsidP="005A5017">
      <w:pPr>
        <w:pStyle w:val="4"/>
        <w:ind w:firstLine="562"/>
        <w:rPr>
          <w:rFonts w:ascii="Times New Roman" w:hAnsi="Times New Roman" w:cs="Times New Roman"/>
        </w:rPr>
      </w:pPr>
      <w:r w:rsidRPr="00102B7B">
        <w:rPr>
          <w:rFonts w:ascii="Times New Roman" w:hAnsi="Times New Roman" w:cs="Times New Roman"/>
          <w:b/>
        </w:rPr>
        <w:t>第三十条</w:t>
      </w:r>
      <w:r w:rsidRPr="00102B7B">
        <w:rPr>
          <w:rFonts w:ascii="Times New Roman" w:hAnsi="Times New Roman" w:cs="Times New Roman"/>
        </w:rPr>
        <w:t>发票或收据的要求</w:t>
      </w:r>
    </w:p>
    <w:p w:rsidR="005A5017" w:rsidRPr="00102B7B" w:rsidRDefault="005A5017" w:rsidP="005A5017">
      <w:pPr>
        <w:pStyle w:val="4"/>
        <w:rPr>
          <w:rFonts w:ascii="Times New Roman" w:hAnsi="Times New Roman" w:cs="Times New Roman"/>
        </w:rPr>
      </w:pPr>
      <w:r w:rsidRPr="00102B7B">
        <w:rPr>
          <w:rFonts w:ascii="Times New Roman" w:hAnsi="Times New Roman" w:cs="Times New Roman"/>
        </w:rPr>
        <w:t>1.</w:t>
      </w:r>
      <w:r w:rsidRPr="00102B7B">
        <w:rPr>
          <w:rFonts w:ascii="Times New Roman" w:hAnsi="Times New Roman" w:cs="Times New Roman"/>
        </w:rPr>
        <w:t>发票或收据的付款人（俗称：抬头）原则上应当为</w:t>
      </w:r>
      <w:r w:rsidRPr="00102B7B">
        <w:rPr>
          <w:rFonts w:ascii="Times New Roman" w:hAnsi="Times New Roman" w:cs="Times New Roman"/>
        </w:rPr>
        <w:t>“</w:t>
      </w:r>
      <w:r w:rsidRPr="00102B7B">
        <w:rPr>
          <w:rFonts w:ascii="Times New Roman" w:hAnsi="Times New Roman" w:cs="Times New Roman"/>
        </w:rPr>
        <w:t>安徽工程大学</w:t>
      </w:r>
      <w:r w:rsidRPr="00102B7B">
        <w:rPr>
          <w:rFonts w:ascii="Times New Roman" w:hAnsi="Times New Roman" w:cs="Times New Roman"/>
        </w:rPr>
        <w:t>”(</w:t>
      </w:r>
      <w:r w:rsidRPr="00102B7B">
        <w:rPr>
          <w:rFonts w:ascii="Times New Roman" w:hAnsi="Times New Roman" w:cs="Times New Roman"/>
        </w:rPr>
        <w:t>飞机票、火车票、汽车票、船票等实名制的票据除外</w:t>
      </w:r>
      <w:r w:rsidRPr="00102B7B">
        <w:rPr>
          <w:rFonts w:ascii="Times New Roman" w:hAnsi="Times New Roman" w:cs="Times New Roman"/>
        </w:rPr>
        <w:t>)</w:t>
      </w:r>
      <w:r w:rsidRPr="00102B7B">
        <w:rPr>
          <w:rFonts w:ascii="Times New Roman" w:hAnsi="Times New Roman" w:cs="Times New Roman"/>
        </w:rPr>
        <w:t>，发票或收据必须注明开具单位名称、日期、经济业务内容、数量、单价、金额、填制人等。</w:t>
      </w:r>
    </w:p>
    <w:p w:rsidR="005A5017" w:rsidRPr="00102B7B" w:rsidRDefault="005A5017" w:rsidP="005A5017">
      <w:pPr>
        <w:pStyle w:val="4"/>
        <w:rPr>
          <w:rFonts w:ascii="Times New Roman" w:hAnsi="Times New Roman" w:cs="Times New Roman"/>
        </w:rPr>
      </w:pPr>
      <w:r w:rsidRPr="00102B7B">
        <w:rPr>
          <w:rFonts w:ascii="Times New Roman" w:hAnsi="Times New Roman" w:cs="Times New Roman"/>
        </w:rPr>
        <w:t>2.</w:t>
      </w:r>
      <w:r w:rsidRPr="00102B7B">
        <w:rPr>
          <w:rFonts w:ascii="Times New Roman" w:hAnsi="Times New Roman" w:cs="Times New Roman"/>
        </w:rPr>
        <w:t>原始凭证大小写金额必须相符，所记载的各项内容不得涂改。</w:t>
      </w:r>
    </w:p>
    <w:p w:rsidR="005A5017" w:rsidRPr="00102B7B" w:rsidRDefault="005A5017" w:rsidP="005A5017">
      <w:pPr>
        <w:pStyle w:val="4"/>
        <w:rPr>
          <w:rFonts w:ascii="Times New Roman" w:hAnsi="Times New Roman" w:cs="Times New Roman"/>
        </w:rPr>
      </w:pPr>
      <w:r w:rsidRPr="00102B7B">
        <w:rPr>
          <w:rFonts w:ascii="Times New Roman" w:hAnsi="Times New Roman" w:cs="Times New Roman"/>
        </w:rPr>
        <w:t>3.</w:t>
      </w:r>
      <w:r w:rsidRPr="00102B7B">
        <w:rPr>
          <w:rFonts w:ascii="Times New Roman" w:hAnsi="Times New Roman" w:cs="Times New Roman"/>
        </w:rPr>
        <w:t>经上级有关部门批准的经济业务，必须将批准文件作为原始凭证的附件。</w:t>
      </w:r>
    </w:p>
    <w:p w:rsidR="005A5017" w:rsidRPr="00102B7B" w:rsidRDefault="005A5017" w:rsidP="005A5017">
      <w:pPr>
        <w:pStyle w:val="4"/>
        <w:rPr>
          <w:rFonts w:ascii="Times New Roman" w:hAnsi="Times New Roman" w:cs="Times New Roman"/>
        </w:rPr>
      </w:pPr>
      <w:r w:rsidRPr="00102B7B">
        <w:rPr>
          <w:rFonts w:ascii="Times New Roman" w:hAnsi="Times New Roman" w:cs="Times New Roman"/>
        </w:rPr>
        <w:t>4.</w:t>
      </w:r>
      <w:r w:rsidRPr="00102B7B">
        <w:rPr>
          <w:rFonts w:ascii="Times New Roman" w:hAnsi="Times New Roman" w:cs="Times New Roman"/>
        </w:rPr>
        <w:t>自制原始凭证的填制及所有签字一律用黑色碳素笔或钢笔书写。</w:t>
      </w:r>
    </w:p>
    <w:p w:rsidR="005A5017" w:rsidRPr="00102B7B" w:rsidRDefault="005A5017" w:rsidP="005A5017">
      <w:pPr>
        <w:pStyle w:val="4"/>
        <w:rPr>
          <w:rFonts w:ascii="Times New Roman" w:hAnsi="Times New Roman" w:cs="Times New Roman"/>
        </w:rPr>
      </w:pPr>
      <w:r w:rsidRPr="00102B7B">
        <w:rPr>
          <w:rFonts w:ascii="Times New Roman" w:hAnsi="Times New Roman" w:cs="Times New Roman"/>
        </w:rPr>
        <w:t>5.</w:t>
      </w:r>
      <w:r w:rsidRPr="00102B7B">
        <w:rPr>
          <w:rFonts w:ascii="Times New Roman" w:hAnsi="Times New Roman" w:cs="Times New Roman"/>
        </w:rPr>
        <w:t>取得的国外发票，由报销人员翻译成中文，根据发票取得时的汇率换算成人民币后报销。</w:t>
      </w:r>
    </w:p>
    <w:p w:rsidR="005A5017" w:rsidRPr="00102B7B" w:rsidRDefault="005A5017" w:rsidP="005A5017">
      <w:pPr>
        <w:pStyle w:val="4"/>
        <w:rPr>
          <w:rFonts w:ascii="Times New Roman" w:hAnsi="Times New Roman" w:cs="Times New Roman"/>
        </w:rPr>
      </w:pPr>
      <w:r w:rsidRPr="00102B7B">
        <w:rPr>
          <w:rFonts w:ascii="Times New Roman" w:hAnsi="Times New Roman" w:cs="Times New Roman"/>
        </w:rPr>
        <w:t>6.</w:t>
      </w:r>
      <w:r w:rsidRPr="00102B7B">
        <w:rPr>
          <w:rFonts w:ascii="Times New Roman" w:hAnsi="Times New Roman" w:cs="Times New Roman"/>
        </w:rPr>
        <w:t>经办人应当将单据按照上小下大的顺序，同向粘贴在报销单的左侧，不得用订书机装订，不得超出报销单范围。</w:t>
      </w:r>
    </w:p>
    <w:p w:rsidR="005A5017" w:rsidRPr="00102B7B" w:rsidRDefault="005A5017" w:rsidP="005A5017">
      <w:pPr>
        <w:pStyle w:val="4"/>
        <w:rPr>
          <w:rFonts w:ascii="Times New Roman" w:hAnsi="Times New Roman" w:cs="Times New Roman"/>
        </w:rPr>
      </w:pPr>
      <w:r w:rsidRPr="00102B7B">
        <w:rPr>
          <w:rFonts w:ascii="Times New Roman" w:hAnsi="Times New Roman" w:cs="Times New Roman"/>
        </w:rPr>
        <w:t>7.</w:t>
      </w:r>
      <w:r w:rsidRPr="00102B7B">
        <w:rPr>
          <w:rFonts w:ascii="Times New Roman" w:hAnsi="Times New Roman" w:cs="Times New Roman"/>
        </w:rPr>
        <w:t>对于取得的电子发票打印后可作为报销凭证，但不得重复打印报销。</w:t>
      </w:r>
    </w:p>
    <w:p w:rsidR="005A5017" w:rsidRPr="00102B7B" w:rsidRDefault="005A5017" w:rsidP="005A5017">
      <w:pPr>
        <w:pStyle w:val="4"/>
        <w:ind w:firstLine="562"/>
        <w:rPr>
          <w:rFonts w:ascii="Times New Roman" w:hAnsi="Times New Roman" w:cs="Times New Roman"/>
        </w:rPr>
      </w:pPr>
      <w:r w:rsidRPr="00102B7B">
        <w:rPr>
          <w:rFonts w:ascii="Times New Roman" w:hAnsi="Times New Roman" w:cs="Times New Roman"/>
          <w:b/>
        </w:rPr>
        <w:t>第三十一条</w:t>
      </w:r>
      <w:r w:rsidRPr="00102B7B">
        <w:rPr>
          <w:rFonts w:ascii="Times New Roman" w:hAnsi="Times New Roman" w:cs="Times New Roman"/>
        </w:rPr>
        <w:t>原始票据的日期必须在经济事项发生的合理期限内。原始票据应当在开具后三个月内办理报销，特殊情况延长至半年。</w:t>
      </w:r>
    </w:p>
    <w:p w:rsidR="005A5017" w:rsidRPr="00102B7B" w:rsidRDefault="005A5017" w:rsidP="005A5017">
      <w:pPr>
        <w:pStyle w:val="4"/>
        <w:ind w:firstLine="562"/>
        <w:rPr>
          <w:rFonts w:ascii="Times New Roman" w:hAnsi="Times New Roman" w:cs="Times New Roman"/>
        </w:rPr>
      </w:pPr>
      <w:r w:rsidRPr="00102B7B">
        <w:rPr>
          <w:rFonts w:ascii="Times New Roman" w:hAnsi="Times New Roman" w:cs="Times New Roman"/>
          <w:b/>
        </w:rPr>
        <w:t>第三十二条</w:t>
      </w:r>
      <w:r w:rsidRPr="00102B7B">
        <w:rPr>
          <w:rFonts w:ascii="Times New Roman" w:hAnsi="Times New Roman" w:cs="Times New Roman"/>
        </w:rPr>
        <w:t>发票、收据遗失的，应取得原开票单位的同一发票记账联的复印件，并在复印件上重新加盖开票单位的财务专用章或发票专用章，经单位经济责任人及财务处负责人审批后，方可作为报销依据。</w:t>
      </w:r>
      <w:bookmarkStart w:id="35" w:name="OLE_LINK1"/>
      <w:r w:rsidRPr="00102B7B">
        <w:rPr>
          <w:rFonts w:ascii="Times New Roman" w:hAnsi="Times New Roman" w:cs="Times New Roman"/>
        </w:rPr>
        <w:t>飞机票、火车票、汽车票</w:t>
      </w:r>
      <w:bookmarkEnd w:id="35"/>
      <w:r w:rsidRPr="00102B7B">
        <w:rPr>
          <w:rFonts w:ascii="Times New Roman" w:hAnsi="Times New Roman" w:cs="Times New Roman"/>
        </w:rPr>
        <w:t>遗失的，需提供公务卡交易记录和情况</w:t>
      </w:r>
      <w:r w:rsidRPr="00102B7B">
        <w:rPr>
          <w:rFonts w:ascii="Times New Roman" w:hAnsi="Times New Roman" w:cs="Times New Roman"/>
        </w:rPr>
        <w:lastRenderedPageBreak/>
        <w:t>说明，经单位经济责任人、分管业务校领导及财务负责人审批后，方可报销。</w:t>
      </w:r>
    </w:p>
    <w:p w:rsidR="005A5017" w:rsidRPr="00102B7B" w:rsidRDefault="005A5017" w:rsidP="005A5017">
      <w:pPr>
        <w:pStyle w:val="ab"/>
        <w:spacing w:before="156" w:after="156"/>
        <w:rPr>
          <w:rFonts w:ascii="Times New Roman" w:hAnsi="Times New Roman" w:cs="Times New Roman"/>
          <w:sz w:val="28"/>
          <w:szCs w:val="28"/>
        </w:rPr>
      </w:pPr>
      <w:r w:rsidRPr="00102B7B">
        <w:rPr>
          <w:rFonts w:ascii="Times New Roman" w:hAnsi="Times New Roman" w:cs="Times New Roman"/>
          <w:sz w:val="28"/>
          <w:szCs w:val="28"/>
        </w:rPr>
        <w:t>第七章财务报销手续和要求</w:t>
      </w:r>
    </w:p>
    <w:p w:rsidR="005A5017" w:rsidRPr="00102B7B" w:rsidRDefault="005A5017" w:rsidP="005A5017">
      <w:pPr>
        <w:pStyle w:val="4"/>
        <w:ind w:firstLine="562"/>
        <w:rPr>
          <w:rFonts w:ascii="Times New Roman" w:hAnsi="Times New Roman" w:cs="Times New Roman"/>
        </w:rPr>
      </w:pPr>
      <w:r w:rsidRPr="00102B7B">
        <w:rPr>
          <w:rFonts w:ascii="Times New Roman" w:hAnsi="Times New Roman" w:cs="Times New Roman"/>
          <w:b/>
        </w:rPr>
        <w:t>第三十三条</w:t>
      </w:r>
      <w:r w:rsidRPr="00102B7B">
        <w:rPr>
          <w:rFonts w:ascii="Times New Roman" w:hAnsi="Times New Roman" w:cs="Times New Roman"/>
        </w:rPr>
        <w:t>除预算项目安排的劳务费和评审费外，其他劳务费应从严控制。不论何种经费渠道，校内人员（不含学生）劳务费发放审批按照学校劳务费管理有关规定执行。</w:t>
      </w:r>
    </w:p>
    <w:p w:rsidR="005A5017" w:rsidRPr="00102B7B" w:rsidRDefault="005A5017" w:rsidP="005A5017">
      <w:pPr>
        <w:pStyle w:val="4"/>
        <w:rPr>
          <w:rFonts w:ascii="Times New Roman" w:hAnsi="Times New Roman" w:cs="Times New Roman"/>
        </w:rPr>
      </w:pPr>
      <w:r w:rsidRPr="00102B7B">
        <w:rPr>
          <w:rFonts w:ascii="Times New Roman" w:hAnsi="Times New Roman" w:cs="Times New Roman"/>
        </w:rPr>
        <w:t>校外人员的劳务费由项目负责人或单位经济责任人签字后，报财务负责人审批；</w:t>
      </w:r>
      <w:r w:rsidRPr="00102B7B">
        <w:rPr>
          <w:rFonts w:ascii="Times New Roman" w:hAnsi="Times New Roman" w:cs="Times New Roman"/>
        </w:rPr>
        <w:t>5000</w:t>
      </w:r>
      <w:r w:rsidRPr="00102B7B">
        <w:rPr>
          <w:rFonts w:ascii="Times New Roman" w:hAnsi="Times New Roman" w:cs="Times New Roman"/>
        </w:rPr>
        <w:t>元（含）以上需报分管业务校领导审批审批；</w:t>
      </w:r>
      <w:r w:rsidRPr="00102B7B">
        <w:rPr>
          <w:rFonts w:ascii="Times New Roman" w:hAnsi="Times New Roman" w:cs="Times New Roman"/>
        </w:rPr>
        <w:t>10000</w:t>
      </w:r>
      <w:r w:rsidRPr="00102B7B">
        <w:rPr>
          <w:rFonts w:ascii="Times New Roman" w:hAnsi="Times New Roman" w:cs="Times New Roman"/>
        </w:rPr>
        <w:t>元（含）以上的，分管业务校领导签署意见后，报分管财务校领导审批</w:t>
      </w:r>
      <w:r w:rsidRPr="00102B7B">
        <w:rPr>
          <w:rFonts w:ascii="Times New Roman" w:hAnsi="Times New Roman" w:cs="Times New Roman"/>
        </w:rPr>
        <w:t>; 50000</w:t>
      </w:r>
      <w:r w:rsidRPr="00102B7B">
        <w:rPr>
          <w:rFonts w:ascii="Times New Roman" w:hAnsi="Times New Roman" w:cs="Times New Roman"/>
        </w:rPr>
        <w:t>元</w:t>
      </w:r>
      <w:r w:rsidRPr="00102B7B">
        <w:rPr>
          <w:rFonts w:ascii="Times New Roman" w:hAnsi="Times New Roman" w:cs="Times New Roman"/>
        </w:rPr>
        <w:t>(</w:t>
      </w:r>
      <w:r w:rsidRPr="00102B7B">
        <w:rPr>
          <w:rFonts w:ascii="Times New Roman" w:hAnsi="Times New Roman" w:cs="Times New Roman"/>
        </w:rPr>
        <w:t>含</w:t>
      </w:r>
      <w:r w:rsidRPr="00102B7B">
        <w:rPr>
          <w:rFonts w:ascii="Times New Roman" w:hAnsi="Times New Roman" w:cs="Times New Roman"/>
        </w:rPr>
        <w:t>)</w:t>
      </w:r>
      <w:r w:rsidRPr="00102B7B">
        <w:rPr>
          <w:rFonts w:ascii="Times New Roman" w:hAnsi="Times New Roman" w:cs="Times New Roman"/>
        </w:rPr>
        <w:t>以上的，分管业务校领导、分管财务校领导签署意见后，报校长审批。</w:t>
      </w:r>
    </w:p>
    <w:p w:rsidR="005A5017" w:rsidRPr="00102B7B" w:rsidRDefault="005A5017" w:rsidP="005A5017">
      <w:pPr>
        <w:pStyle w:val="4"/>
        <w:rPr>
          <w:rFonts w:ascii="Times New Roman" w:hAnsi="Times New Roman" w:cs="Times New Roman"/>
        </w:rPr>
      </w:pPr>
      <w:r w:rsidRPr="00102B7B">
        <w:rPr>
          <w:rFonts w:ascii="Times New Roman" w:hAnsi="Times New Roman" w:cs="Times New Roman"/>
        </w:rPr>
        <w:t>支付校外人员劳务费还应附人员信息表（具体包括姓名、身份证件号码、联系电话、所在单位、职称职务、劳务内容等）</w:t>
      </w:r>
    </w:p>
    <w:p w:rsidR="005A5017" w:rsidRPr="00102B7B" w:rsidRDefault="005A5017" w:rsidP="005A5017">
      <w:pPr>
        <w:pStyle w:val="4"/>
        <w:rPr>
          <w:rFonts w:ascii="Times New Roman" w:hAnsi="Times New Roman" w:cs="Times New Roman"/>
        </w:rPr>
      </w:pPr>
      <w:r w:rsidRPr="00102B7B">
        <w:rPr>
          <w:rFonts w:ascii="Times New Roman" w:hAnsi="Times New Roman" w:cs="Times New Roman"/>
        </w:rPr>
        <w:t>学生奖助学金、助研费、实习费等直接发放给学生的费用，参照本规定第十八条履行审批程序。</w:t>
      </w:r>
    </w:p>
    <w:p w:rsidR="005A5017" w:rsidRPr="00102B7B" w:rsidRDefault="005A5017" w:rsidP="005A5017">
      <w:pPr>
        <w:pStyle w:val="4"/>
        <w:ind w:firstLine="562"/>
        <w:rPr>
          <w:rFonts w:ascii="Times New Roman" w:hAnsi="Times New Roman" w:cs="Times New Roman"/>
        </w:rPr>
      </w:pPr>
      <w:r w:rsidRPr="00102B7B">
        <w:rPr>
          <w:rFonts w:ascii="Times New Roman" w:hAnsi="Times New Roman" w:cs="Times New Roman"/>
          <w:b/>
        </w:rPr>
        <w:t>第三十四条</w:t>
      </w:r>
      <w:r w:rsidRPr="00102B7B">
        <w:rPr>
          <w:rFonts w:ascii="Times New Roman" w:hAnsi="Times New Roman" w:cs="Times New Roman"/>
        </w:rPr>
        <w:t>定额发票、项目填写不完整的手写发票，报销时须附开票单位详细的销售小票或购货清单，并加盖与发票上相同的单位印章。不论使用何种经费购买实物、印刷材料、维修等事项，应当有验收人签字，无明细品目的应附加盖和发票相同单位印章的采购清单。超市商场购物需凭机打明细小票报销，不得以手工清单代替。</w:t>
      </w:r>
    </w:p>
    <w:p w:rsidR="005A5017" w:rsidRPr="00102B7B" w:rsidRDefault="005A5017" w:rsidP="005A5017">
      <w:pPr>
        <w:pStyle w:val="4"/>
        <w:ind w:firstLine="562"/>
        <w:rPr>
          <w:rFonts w:ascii="Times New Roman" w:hAnsi="Times New Roman" w:cs="Times New Roman"/>
        </w:rPr>
      </w:pPr>
      <w:r w:rsidRPr="00102B7B">
        <w:rPr>
          <w:rFonts w:ascii="Times New Roman" w:hAnsi="Times New Roman" w:cs="Times New Roman"/>
          <w:b/>
        </w:rPr>
        <w:t>第三十五条</w:t>
      </w:r>
      <w:r w:rsidRPr="00102B7B">
        <w:rPr>
          <w:rFonts w:ascii="Times New Roman" w:hAnsi="Times New Roman" w:cs="Times New Roman"/>
        </w:rPr>
        <w:t>购置图书资料，由学校图书馆或购置单位经济责任人签字，并附固定资产验收单。</w:t>
      </w:r>
    </w:p>
    <w:p w:rsidR="005A5017" w:rsidRPr="00102B7B" w:rsidRDefault="005A5017" w:rsidP="005A5017">
      <w:pPr>
        <w:pStyle w:val="4"/>
        <w:ind w:firstLine="562"/>
        <w:rPr>
          <w:rFonts w:ascii="Times New Roman" w:hAnsi="Times New Roman" w:cs="Times New Roman"/>
        </w:rPr>
      </w:pPr>
      <w:r w:rsidRPr="00102B7B">
        <w:rPr>
          <w:rFonts w:ascii="Times New Roman" w:hAnsi="Times New Roman" w:cs="Times New Roman"/>
          <w:b/>
        </w:rPr>
        <w:t>第三十六条</w:t>
      </w:r>
      <w:r w:rsidRPr="00102B7B">
        <w:rPr>
          <w:rFonts w:ascii="Times New Roman" w:hAnsi="Times New Roman" w:cs="Times New Roman"/>
        </w:rPr>
        <w:t>设备购置按学校有关规定执行。</w:t>
      </w:r>
    </w:p>
    <w:p w:rsidR="005A5017" w:rsidRPr="00102B7B" w:rsidRDefault="005A5017" w:rsidP="005A5017">
      <w:pPr>
        <w:pStyle w:val="4"/>
        <w:rPr>
          <w:rFonts w:ascii="Times New Roman" w:hAnsi="Times New Roman" w:cs="Times New Roman"/>
        </w:rPr>
      </w:pPr>
      <w:r w:rsidRPr="00102B7B">
        <w:rPr>
          <w:rFonts w:ascii="Times New Roman" w:hAnsi="Times New Roman" w:cs="Times New Roman"/>
        </w:rPr>
        <w:t>1.</w:t>
      </w:r>
      <w:r w:rsidRPr="00102B7B">
        <w:rPr>
          <w:rFonts w:ascii="Times New Roman" w:hAnsi="Times New Roman" w:cs="Times New Roman"/>
        </w:rPr>
        <w:t>单台设备（非批量）价格在</w:t>
      </w:r>
      <w:r w:rsidRPr="00102B7B">
        <w:rPr>
          <w:rFonts w:ascii="Times New Roman" w:hAnsi="Times New Roman" w:cs="Times New Roman"/>
        </w:rPr>
        <w:t>10000</w:t>
      </w:r>
      <w:r w:rsidRPr="00102B7B">
        <w:rPr>
          <w:rFonts w:ascii="Times New Roman" w:hAnsi="Times New Roman" w:cs="Times New Roman"/>
        </w:rPr>
        <w:t>元以上的，必须签订规范的商品购销合同；</w:t>
      </w:r>
    </w:p>
    <w:p w:rsidR="005A5017" w:rsidRPr="00102B7B" w:rsidRDefault="005A5017" w:rsidP="005A5017">
      <w:pPr>
        <w:pStyle w:val="4"/>
        <w:rPr>
          <w:rFonts w:ascii="Times New Roman" w:hAnsi="Times New Roman" w:cs="Times New Roman"/>
        </w:rPr>
      </w:pPr>
      <w:r w:rsidRPr="00102B7B">
        <w:rPr>
          <w:rFonts w:ascii="Times New Roman" w:hAnsi="Times New Roman" w:cs="Times New Roman"/>
        </w:rPr>
        <w:lastRenderedPageBreak/>
        <w:t>2.</w:t>
      </w:r>
      <w:r w:rsidRPr="00102B7B">
        <w:rPr>
          <w:rFonts w:ascii="Times New Roman" w:hAnsi="Times New Roman" w:cs="Times New Roman"/>
        </w:rPr>
        <w:t>设备购置完成后，应先由使用部门验收并到资产管理部门办理固定资产建卡手续，然后凭发票、合同、固定资产验收单等到财务处办理报销。</w:t>
      </w:r>
    </w:p>
    <w:p w:rsidR="005A5017" w:rsidRPr="00102B7B" w:rsidRDefault="005A5017" w:rsidP="005A5017">
      <w:pPr>
        <w:pStyle w:val="4"/>
        <w:ind w:firstLine="562"/>
        <w:rPr>
          <w:rFonts w:ascii="Times New Roman" w:hAnsi="Times New Roman" w:cs="Times New Roman"/>
        </w:rPr>
      </w:pPr>
      <w:r w:rsidRPr="00102B7B">
        <w:rPr>
          <w:rFonts w:ascii="Times New Roman" w:hAnsi="Times New Roman" w:cs="Times New Roman"/>
          <w:b/>
        </w:rPr>
        <w:t>第三十七条</w:t>
      </w:r>
      <w:r w:rsidRPr="00102B7B">
        <w:rPr>
          <w:rFonts w:ascii="Times New Roman" w:hAnsi="Times New Roman" w:cs="Times New Roman"/>
        </w:rPr>
        <w:t>购置批量元器件、材料等金额在</w:t>
      </w:r>
      <w:r w:rsidRPr="00102B7B">
        <w:rPr>
          <w:rFonts w:ascii="Times New Roman" w:hAnsi="Times New Roman" w:cs="Times New Roman"/>
        </w:rPr>
        <w:t>10000</w:t>
      </w:r>
      <w:r w:rsidRPr="00102B7B">
        <w:rPr>
          <w:rFonts w:ascii="Times New Roman" w:hAnsi="Times New Roman" w:cs="Times New Roman"/>
        </w:rPr>
        <w:t>元以上，报销时应附验收清单、入库单及合同文件等；服务类支出金额在</w:t>
      </w:r>
      <w:r w:rsidRPr="00102B7B">
        <w:rPr>
          <w:rFonts w:ascii="Times New Roman" w:hAnsi="Times New Roman" w:cs="Times New Roman"/>
        </w:rPr>
        <w:t>10000</w:t>
      </w:r>
      <w:r w:rsidRPr="00102B7B">
        <w:rPr>
          <w:rFonts w:ascii="Times New Roman" w:hAnsi="Times New Roman" w:cs="Times New Roman"/>
        </w:rPr>
        <w:t>元以上应附合同文件。</w:t>
      </w:r>
    </w:p>
    <w:p w:rsidR="005A5017" w:rsidRPr="00102B7B" w:rsidRDefault="005A5017" w:rsidP="005A5017">
      <w:pPr>
        <w:pStyle w:val="4"/>
        <w:ind w:firstLine="562"/>
        <w:rPr>
          <w:rFonts w:ascii="Times New Roman" w:hAnsi="Times New Roman" w:cs="Times New Roman"/>
        </w:rPr>
      </w:pPr>
      <w:r w:rsidRPr="00102B7B">
        <w:rPr>
          <w:rFonts w:ascii="Times New Roman" w:hAnsi="Times New Roman" w:cs="Times New Roman"/>
          <w:b/>
        </w:rPr>
        <w:t>第三十八条</w:t>
      </w:r>
      <w:r w:rsidRPr="00102B7B">
        <w:rPr>
          <w:rFonts w:ascii="Times New Roman" w:hAnsi="Times New Roman" w:cs="Times New Roman"/>
        </w:rPr>
        <w:t>修缮项目支付工程进度款、结算工程价款，应附有结算清单、工程验收单等；</w:t>
      </w:r>
      <w:r w:rsidRPr="00102B7B">
        <w:rPr>
          <w:rFonts w:ascii="Times New Roman" w:hAnsi="Times New Roman" w:cs="Times New Roman"/>
        </w:rPr>
        <w:t>10000</w:t>
      </w:r>
      <w:r w:rsidRPr="00102B7B">
        <w:rPr>
          <w:rFonts w:ascii="Times New Roman" w:hAnsi="Times New Roman" w:cs="Times New Roman"/>
        </w:rPr>
        <w:t>元以上的原则上需附工程合同或协议、审计报告。</w:t>
      </w:r>
    </w:p>
    <w:p w:rsidR="005A5017" w:rsidRPr="00102B7B" w:rsidRDefault="005A5017" w:rsidP="005A5017">
      <w:pPr>
        <w:pStyle w:val="4"/>
        <w:ind w:firstLine="562"/>
        <w:rPr>
          <w:rFonts w:ascii="Times New Roman" w:hAnsi="Times New Roman" w:cs="Times New Roman"/>
        </w:rPr>
      </w:pPr>
      <w:r w:rsidRPr="00102B7B">
        <w:rPr>
          <w:rFonts w:ascii="Times New Roman" w:hAnsi="Times New Roman" w:cs="Times New Roman"/>
          <w:b/>
        </w:rPr>
        <w:t>第三十九条</w:t>
      </w:r>
      <w:r w:rsidRPr="00102B7B">
        <w:rPr>
          <w:rFonts w:ascii="Times New Roman" w:hAnsi="Times New Roman" w:cs="Times New Roman"/>
        </w:rPr>
        <w:t>差旅费按《安徽工程大学差旅费管理办法（修订）》报销，属参加会议或培训、进修等情况者，应附会议通知。</w:t>
      </w:r>
    </w:p>
    <w:p w:rsidR="005A5017" w:rsidRPr="00102B7B" w:rsidRDefault="005A5017" w:rsidP="005A5017">
      <w:pPr>
        <w:pStyle w:val="4"/>
        <w:ind w:firstLine="562"/>
        <w:rPr>
          <w:rFonts w:ascii="Times New Roman" w:hAnsi="Times New Roman" w:cs="Times New Roman"/>
        </w:rPr>
      </w:pPr>
      <w:r w:rsidRPr="00102B7B">
        <w:rPr>
          <w:rFonts w:ascii="Times New Roman" w:hAnsi="Times New Roman" w:cs="Times New Roman"/>
          <w:b/>
        </w:rPr>
        <w:t>第四十条</w:t>
      </w:r>
      <w:r w:rsidRPr="00102B7B">
        <w:rPr>
          <w:rFonts w:ascii="Times New Roman" w:hAnsi="Times New Roman" w:cs="Times New Roman"/>
        </w:rPr>
        <w:t>因公出国（境）办理借款需提供有关出国批件，报销时需提供出国批件、《安徽工程大学因公出国（境）任务审批表》以及其他有关材料。</w:t>
      </w:r>
    </w:p>
    <w:p w:rsidR="005A5017" w:rsidRPr="00102B7B" w:rsidRDefault="005A5017" w:rsidP="005A5017">
      <w:pPr>
        <w:pStyle w:val="4"/>
        <w:ind w:firstLine="562"/>
        <w:rPr>
          <w:rFonts w:ascii="Times New Roman" w:hAnsi="Times New Roman" w:cs="Times New Roman"/>
        </w:rPr>
      </w:pPr>
      <w:r w:rsidRPr="00102B7B">
        <w:rPr>
          <w:rFonts w:ascii="Times New Roman" w:hAnsi="Times New Roman" w:cs="Times New Roman"/>
          <w:b/>
        </w:rPr>
        <w:t>第四十一条</w:t>
      </w:r>
      <w:r w:rsidRPr="00102B7B">
        <w:rPr>
          <w:rFonts w:ascii="Times New Roman" w:hAnsi="Times New Roman" w:cs="Times New Roman"/>
        </w:rPr>
        <w:t>领取下列款项，除按上述相关规定审批外，还须通过学校劳务费管理系统打印纸质清单。</w:t>
      </w:r>
    </w:p>
    <w:p w:rsidR="005A5017" w:rsidRPr="00102B7B" w:rsidRDefault="005A5017" w:rsidP="005A5017">
      <w:pPr>
        <w:pStyle w:val="4"/>
        <w:rPr>
          <w:rFonts w:ascii="Times New Roman" w:hAnsi="Times New Roman" w:cs="Times New Roman"/>
        </w:rPr>
      </w:pPr>
      <w:r w:rsidRPr="00102B7B">
        <w:rPr>
          <w:rFonts w:ascii="Times New Roman" w:hAnsi="Times New Roman" w:cs="Times New Roman"/>
        </w:rPr>
        <w:t>1.</w:t>
      </w:r>
      <w:r w:rsidRPr="00102B7B">
        <w:rPr>
          <w:rFonts w:ascii="Times New Roman" w:hAnsi="Times New Roman" w:cs="Times New Roman"/>
        </w:rPr>
        <w:t>各单位领取劳务费、加班费、各类补助等；</w:t>
      </w:r>
    </w:p>
    <w:p w:rsidR="005A5017" w:rsidRPr="00102B7B" w:rsidRDefault="005A5017" w:rsidP="005A5017">
      <w:pPr>
        <w:pStyle w:val="4"/>
        <w:rPr>
          <w:rFonts w:ascii="Times New Roman" w:hAnsi="Times New Roman" w:cs="Times New Roman"/>
        </w:rPr>
      </w:pPr>
      <w:r w:rsidRPr="00102B7B">
        <w:rPr>
          <w:rFonts w:ascii="Times New Roman" w:hAnsi="Times New Roman" w:cs="Times New Roman"/>
        </w:rPr>
        <w:t>2.</w:t>
      </w:r>
      <w:r w:rsidRPr="00102B7B">
        <w:rPr>
          <w:rFonts w:ascii="Times New Roman" w:hAnsi="Times New Roman" w:cs="Times New Roman"/>
        </w:rPr>
        <w:t>学生奖助学金、困难学生补助、勤工助学金。</w:t>
      </w:r>
    </w:p>
    <w:p w:rsidR="005A5017" w:rsidRPr="00102B7B" w:rsidRDefault="005A5017" w:rsidP="005A5017">
      <w:pPr>
        <w:pStyle w:val="4"/>
        <w:rPr>
          <w:rFonts w:ascii="Times New Roman" w:hAnsi="Times New Roman" w:cs="Times New Roman"/>
        </w:rPr>
      </w:pPr>
      <w:r w:rsidRPr="00102B7B">
        <w:rPr>
          <w:rFonts w:ascii="Times New Roman" w:hAnsi="Times New Roman" w:cs="Times New Roman"/>
        </w:rPr>
        <w:t>除特殊情况，上述支出不得领取现金。</w:t>
      </w:r>
    </w:p>
    <w:p w:rsidR="005A5017" w:rsidRPr="00102B7B" w:rsidRDefault="005A5017" w:rsidP="005A5017">
      <w:pPr>
        <w:pStyle w:val="4"/>
        <w:ind w:firstLine="562"/>
        <w:rPr>
          <w:rFonts w:ascii="Times New Roman" w:hAnsi="Times New Roman" w:cs="Times New Roman"/>
        </w:rPr>
      </w:pPr>
      <w:r w:rsidRPr="00102B7B">
        <w:rPr>
          <w:rFonts w:ascii="Times New Roman" w:hAnsi="Times New Roman" w:cs="Times New Roman"/>
          <w:b/>
        </w:rPr>
        <w:t>第四十二条</w:t>
      </w:r>
      <w:r w:rsidRPr="00102B7B">
        <w:rPr>
          <w:rFonts w:ascii="Times New Roman" w:hAnsi="Times New Roman" w:cs="Times New Roman"/>
        </w:rPr>
        <w:t>项目负责人与经济责任人为同一人时，应由部门其他负责人审批。</w:t>
      </w:r>
    </w:p>
    <w:p w:rsidR="005A5017" w:rsidRPr="00102B7B" w:rsidRDefault="005A5017" w:rsidP="005A5017">
      <w:pPr>
        <w:pStyle w:val="4"/>
        <w:ind w:firstLine="562"/>
        <w:rPr>
          <w:rFonts w:ascii="Times New Roman" w:hAnsi="Times New Roman" w:cs="Times New Roman"/>
        </w:rPr>
      </w:pPr>
      <w:r w:rsidRPr="00102B7B">
        <w:rPr>
          <w:rFonts w:ascii="Times New Roman" w:hAnsi="Times New Roman" w:cs="Times New Roman"/>
          <w:b/>
        </w:rPr>
        <w:t>第四十三条</w:t>
      </w:r>
      <w:r w:rsidRPr="00102B7B">
        <w:rPr>
          <w:rFonts w:ascii="Times New Roman" w:hAnsi="Times New Roman" w:cs="Times New Roman"/>
        </w:rPr>
        <w:t>各类退款，须经主管部门经济责任人审批或具体业务部门核定，已开具收据或发票的必须出示原交款收据联或发票联。其中：</w:t>
      </w:r>
    </w:p>
    <w:p w:rsidR="005A5017" w:rsidRPr="00102B7B" w:rsidRDefault="005A5017" w:rsidP="005A5017">
      <w:pPr>
        <w:pStyle w:val="4"/>
        <w:rPr>
          <w:rFonts w:ascii="Times New Roman" w:hAnsi="Times New Roman" w:cs="Times New Roman"/>
        </w:rPr>
      </w:pPr>
      <w:r w:rsidRPr="00102B7B">
        <w:rPr>
          <w:rFonts w:ascii="Times New Roman" w:hAnsi="Times New Roman" w:cs="Times New Roman"/>
        </w:rPr>
        <w:t>1.</w:t>
      </w:r>
      <w:r w:rsidRPr="00102B7B">
        <w:rPr>
          <w:rFonts w:ascii="Times New Roman" w:hAnsi="Times New Roman" w:cs="Times New Roman"/>
        </w:rPr>
        <w:t>退水、电、天然气费，由水电管理部门审批。</w:t>
      </w:r>
    </w:p>
    <w:p w:rsidR="005A5017" w:rsidRPr="00102B7B" w:rsidRDefault="005A5017" w:rsidP="005A5017">
      <w:pPr>
        <w:pStyle w:val="4"/>
        <w:rPr>
          <w:rFonts w:ascii="Times New Roman" w:hAnsi="Times New Roman" w:cs="Times New Roman"/>
        </w:rPr>
      </w:pPr>
      <w:r w:rsidRPr="00102B7B">
        <w:rPr>
          <w:rFonts w:ascii="Times New Roman" w:hAnsi="Times New Roman" w:cs="Times New Roman"/>
        </w:rPr>
        <w:t>2.</w:t>
      </w:r>
      <w:r w:rsidRPr="00102B7B">
        <w:rPr>
          <w:rFonts w:ascii="Times New Roman" w:hAnsi="Times New Roman" w:cs="Times New Roman"/>
        </w:rPr>
        <w:t>退房租，由房产管理部门审批。</w:t>
      </w:r>
    </w:p>
    <w:p w:rsidR="005A5017" w:rsidRPr="00102B7B" w:rsidRDefault="005A5017" w:rsidP="005A5017">
      <w:pPr>
        <w:pStyle w:val="4"/>
        <w:rPr>
          <w:rFonts w:ascii="Times New Roman" w:hAnsi="Times New Roman" w:cs="Times New Roman"/>
        </w:rPr>
      </w:pPr>
      <w:r w:rsidRPr="00102B7B">
        <w:rPr>
          <w:rFonts w:ascii="Times New Roman" w:hAnsi="Times New Roman" w:cs="Times New Roman"/>
        </w:rPr>
        <w:lastRenderedPageBreak/>
        <w:t>3.</w:t>
      </w:r>
      <w:r w:rsidRPr="00102B7B">
        <w:rPr>
          <w:rFonts w:ascii="Times New Roman" w:hAnsi="Times New Roman" w:cs="Times New Roman"/>
        </w:rPr>
        <w:t>退住宿费，凭学院有关证明和经学生宿舍管理部门核实的学生本人申请。</w:t>
      </w:r>
    </w:p>
    <w:p w:rsidR="005A5017" w:rsidRPr="00102B7B" w:rsidRDefault="005A5017" w:rsidP="005A5017">
      <w:pPr>
        <w:pStyle w:val="4"/>
        <w:rPr>
          <w:rFonts w:ascii="Times New Roman" w:hAnsi="Times New Roman" w:cs="Times New Roman"/>
        </w:rPr>
      </w:pPr>
      <w:r w:rsidRPr="00102B7B">
        <w:rPr>
          <w:rFonts w:ascii="Times New Roman" w:hAnsi="Times New Roman" w:cs="Times New Roman"/>
        </w:rPr>
        <w:t>4.</w:t>
      </w:r>
      <w:r w:rsidRPr="00102B7B">
        <w:rPr>
          <w:rFonts w:ascii="Times New Roman" w:hAnsi="Times New Roman" w:cs="Times New Roman"/>
        </w:rPr>
        <w:t>退学费、培养费、培训费、进修费，须凭有关证明或文件。</w:t>
      </w:r>
    </w:p>
    <w:p w:rsidR="005A5017" w:rsidRPr="00102B7B" w:rsidRDefault="005A5017" w:rsidP="005A5017">
      <w:pPr>
        <w:pStyle w:val="4"/>
        <w:rPr>
          <w:rFonts w:ascii="Times New Roman" w:hAnsi="Times New Roman" w:cs="Times New Roman"/>
        </w:rPr>
      </w:pPr>
      <w:r w:rsidRPr="00102B7B">
        <w:rPr>
          <w:rFonts w:ascii="Times New Roman" w:hAnsi="Times New Roman" w:cs="Times New Roman"/>
        </w:rPr>
        <w:t>5.</w:t>
      </w:r>
      <w:r w:rsidRPr="00102B7B">
        <w:rPr>
          <w:rFonts w:ascii="Times New Roman" w:hAnsi="Times New Roman" w:cs="Times New Roman"/>
        </w:rPr>
        <w:t>退学生教材费，须凭教务处教材科退款通知单。</w:t>
      </w:r>
    </w:p>
    <w:p w:rsidR="005A5017" w:rsidRPr="00102B7B" w:rsidRDefault="005A5017" w:rsidP="005A5017">
      <w:pPr>
        <w:pStyle w:val="ab"/>
        <w:spacing w:before="156" w:after="156"/>
        <w:rPr>
          <w:rFonts w:ascii="Times New Roman" w:hAnsi="Times New Roman" w:cs="Times New Roman"/>
          <w:sz w:val="28"/>
          <w:szCs w:val="28"/>
        </w:rPr>
      </w:pPr>
      <w:r w:rsidRPr="00102B7B">
        <w:rPr>
          <w:rFonts w:ascii="Times New Roman" w:hAnsi="Times New Roman" w:cs="Times New Roman"/>
          <w:sz w:val="28"/>
          <w:szCs w:val="28"/>
        </w:rPr>
        <w:t>第八章公务卡使用的要求</w:t>
      </w:r>
    </w:p>
    <w:p w:rsidR="005A5017" w:rsidRPr="00102B7B" w:rsidRDefault="005A5017" w:rsidP="005A5017">
      <w:pPr>
        <w:pStyle w:val="4"/>
        <w:ind w:firstLine="562"/>
        <w:rPr>
          <w:rFonts w:ascii="Times New Roman" w:hAnsi="Times New Roman" w:cs="Times New Roman"/>
        </w:rPr>
      </w:pPr>
      <w:r w:rsidRPr="00102B7B">
        <w:rPr>
          <w:rFonts w:ascii="Times New Roman" w:hAnsi="Times New Roman" w:cs="Times New Roman"/>
          <w:b/>
        </w:rPr>
        <w:t>第四十四条</w:t>
      </w:r>
      <w:r w:rsidRPr="00102B7B">
        <w:rPr>
          <w:rFonts w:ascii="Times New Roman" w:hAnsi="Times New Roman" w:cs="Times New Roman"/>
        </w:rPr>
        <w:t>各类支出按照公务卡强制结算目录的要求使用公务卡结算，不再使用现金结算。原使用转账方式结算的，可继续使用转账方式。在公务卡结算方式的适用范围内，持卡人应优先在具有刷卡条件的商户使用公务卡支付结算。转账和公务卡都无法支付的款项应当事先与财务处沟通，确定合理的支付方式。</w:t>
      </w:r>
    </w:p>
    <w:p w:rsidR="005A5017" w:rsidRPr="00102B7B" w:rsidRDefault="005A5017" w:rsidP="005A5017">
      <w:pPr>
        <w:pStyle w:val="4"/>
        <w:ind w:firstLine="562"/>
        <w:rPr>
          <w:rFonts w:ascii="Times New Roman" w:hAnsi="Times New Roman" w:cs="Times New Roman"/>
        </w:rPr>
      </w:pPr>
      <w:r w:rsidRPr="00102B7B">
        <w:rPr>
          <w:rFonts w:ascii="Times New Roman" w:hAnsi="Times New Roman" w:cs="Times New Roman"/>
          <w:b/>
        </w:rPr>
        <w:t>第四十五条</w:t>
      </w:r>
      <w:r w:rsidRPr="00102B7B">
        <w:rPr>
          <w:rFonts w:ascii="Times New Roman" w:hAnsi="Times New Roman" w:cs="Times New Roman"/>
        </w:rPr>
        <w:t>暂可不使用公务卡结算的情形：按规定支付给个人的支出；快递费、过桥过路费、出租车费用等目前只能使用现金结算的支出。</w:t>
      </w:r>
    </w:p>
    <w:p w:rsidR="005A5017" w:rsidRPr="00102B7B" w:rsidRDefault="005A5017" w:rsidP="005A5017">
      <w:pPr>
        <w:pStyle w:val="4"/>
        <w:ind w:firstLine="562"/>
        <w:rPr>
          <w:rFonts w:ascii="Times New Roman" w:hAnsi="Times New Roman" w:cs="Times New Roman"/>
        </w:rPr>
      </w:pPr>
      <w:r w:rsidRPr="00102B7B">
        <w:rPr>
          <w:rFonts w:ascii="Times New Roman" w:hAnsi="Times New Roman" w:cs="Times New Roman"/>
          <w:b/>
        </w:rPr>
        <w:t>第四十六条</w:t>
      </w:r>
      <w:r w:rsidRPr="00102B7B">
        <w:rPr>
          <w:rFonts w:ascii="Times New Roman" w:hAnsi="Times New Roman" w:cs="Times New Roman"/>
        </w:rPr>
        <w:t>公务卡单笔消费不得超过</w:t>
      </w:r>
      <w:r w:rsidRPr="00102B7B">
        <w:rPr>
          <w:rFonts w:ascii="Times New Roman" w:hAnsi="Times New Roman" w:cs="Times New Roman"/>
        </w:rPr>
        <w:t>2</w:t>
      </w:r>
      <w:r w:rsidRPr="00102B7B">
        <w:rPr>
          <w:rFonts w:ascii="Times New Roman" w:hAnsi="Times New Roman" w:cs="Times New Roman"/>
        </w:rPr>
        <w:t>万元，超过</w:t>
      </w:r>
      <w:r w:rsidRPr="00102B7B">
        <w:rPr>
          <w:rFonts w:ascii="Times New Roman" w:hAnsi="Times New Roman" w:cs="Times New Roman"/>
        </w:rPr>
        <w:t>2</w:t>
      </w:r>
      <w:r w:rsidRPr="00102B7B">
        <w:rPr>
          <w:rFonts w:ascii="Times New Roman" w:hAnsi="Times New Roman" w:cs="Times New Roman"/>
        </w:rPr>
        <w:t>万元的支出应当分笔消费。</w:t>
      </w:r>
    </w:p>
    <w:p w:rsidR="005A5017" w:rsidRPr="00102B7B" w:rsidRDefault="005A5017" w:rsidP="005A5017">
      <w:pPr>
        <w:pStyle w:val="4"/>
        <w:ind w:firstLine="562"/>
        <w:rPr>
          <w:rFonts w:ascii="Times New Roman" w:hAnsi="Times New Roman" w:cs="Times New Roman"/>
        </w:rPr>
      </w:pPr>
      <w:r w:rsidRPr="00102B7B">
        <w:rPr>
          <w:rFonts w:ascii="Times New Roman" w:hAnsi="Times New Roman" w:cs="Times New Roman"/>
          <w:b/>
        </w:rPr>
        <w:t>第四十七条</w:t>
      </w:r>
      <w:r w:rsidRPr="00102B7B">
        <w:rPr>
          <w:rFonts w:ascii="Times New Roman" w:hAnsi="Times New Roman" w:cs="Times New Roman"/>
        </w:rPr>
        <w:t>不能在规定的免息还款到期日七天前办理报销手续的，持卡人应当于免息还款期之前先垫资还款，以免产生滞纳金。</w:t>
      </w:r>
    </w:p>
    <w:p w:rsidR="005A5017" w:rsidRPr="00102B7B" w:rsidRDefault="005A5017" w:rsidP="005A5017">
      <w:pPr>
        <w:pStyle w:val="4"/>
        <w:ind w:firstLine="562"/>
        <w:rPr>
          <w:rFonts w:ascii="Times New Roman" w:hAnsi="Times New Roman" w:cs="Times New Roman"/>
        </w:rPr>
      </w:pPr>
      <w:r w:rsidRPr="00102B7B">
        <w:rPr>
          <w:rFonts w:ascii="Times New Roman" w:hAnsi="Times New Roman" w:cs="Times New Roman"/>
          <w:b/>
        </w:rPr>
        <w:t>第四十八条</w:t>
      </w:r>
      <w:r w:rsidRPr="00102B7B">
        <w:rPr>
          <w:rFonts w:ascii="Times New Roman" w:hAnsi="Times New Roman" w:cs="Times New Roman"/>
        </w:rPr>
        <w:t>省财政数据库跨年时只保留半年的公务卡交易记录，因此公务卡上半年的消费必须在当年办理报销，跨年将无法报销；</w:t>
      </w:r>
    </w:p>
    <w:p w:rsidR="005A5017" w:rsidRPr="00102B7B" w:rsidRDefault="005A5017" w:rsidP="005A5017">
      <w:pPr>
        <w:pStyle w:val="4"/>
        <w:ind w:firstLine="562"/>
        <w:rPr>
          <w:rFonts w:ascii="Times New Roman" w:hAnsi="Times New Roman" w:cs="Times New Roman"/>
        </w:rPr>
      </w:pPr>
      <w:r w:rsidRPr="00102B7B">
        <w:rPr>
          <w:rFonts w:ascii="Times New Roman" w:hAnsi="Times New Roman" w:cs="Times New Roman"/>
          <w:b/>
        </w:rPr>
        <w:t>第四十九条</w:t>
      </w:r>
      <w:r w:rsidRPr="00102B7B">
        <w:rPr>
          <w:rFonts w:ascii="Times New Roman" w:hAnsi="Times New Roman" w:cs="Times New Roman"/>
        </w:rPr>
        <w:t>公务卡交易三日后方可办理报销，办理报销时应当根据交易情况逐笔填写刷卡信息登记表；</w:t>
      </w:r>
    </w:p>
    <w:p w:rsidR="005A5017" w:rsidRPr="00102B7B" w:rsidRDefault="005A5017" w:rsidP="005A5017">
      <w:pPr>
        <w:pStyle w:val="4"/>
        <w:ind w:firstLine="562"/>
        <w:rPr>
          <w:rFonts w:ascii="Times New Roman" w:hAnsi="Times New Roman" w:cs="Times New Roman"/>
        </w:rPr>
      </w:pPr>
      <w:r w:rsidRPr="00102B7B">
        <w:rPr>
          <w:rFonts w:ascii="Times New Roman" w:hAnsi="Times New Roman" w:cs="Times New Roman"/>
          <w:b/>
        </w:rPr>
        <w:t>第五十条</w:t>
      </w:r>
      <w:r w:rsidRPr="00102B7B">
        <w:rPr>
          <w:rFonts w:ascii="Times New Roman" w:hAnsi="Times New Roman" w:cs="Times New Roman"/>
        </w:rPr>
        <w:t>新办卡和补办卡需要到代理银行（目前为建行芜湖市城东支行）登记签约，签约前的消费无法报销。</w:t>
      </w:r>
    </w:p>
    <w:p w:rsidR="005A5017" w:rsidRPr="00102B7B" w:rsidRDefault="005A5017" w:rsidP="005A5017">
      <w:pPr>
        <w:pStyle w:val="ab"/>
        <w:spacing w:before="156" w:after="156"/>
        <w:rPr>
          <w:rFonts w:ascii="Times New Roman" w:hAnsi="Times New Roman" w:cs="Times New Roman"/>
          <w:sz w:val="28"/>
          <w:szCs w:val="28"/>
        </w:rPr>
      </w:pPr>
      <w:r w:rsidRPr="00102B7B">
        <w:rPr>
          <w:rFonts w:ascii="Times New Roman" w:hAnsi="Times New Roman" w:cs="Times New Roman"/>
          <w:sz w:val="28"/>
          <w:szCs w:val="28"/>
        </w:rPr>
        <w:t>第九章附则</w:t>
      </w:r>
    </w:p>
    <w:p w:rsidR="005A5017" w:rsidRPr="00102B7B" w:rsidRDefault="005A5017" w:rsidP="005A5017">
      <w:pPr>
        <w:pStyle w:val="4"/>
        <w:ind w:firstLine="562"/>
        <w:rPr>
          <w:rFonts w:ascii="Times New Roman" w:hAnsi="Times New Roman" w:cs="Times New Roman"/>
        </w:rPr>
      </w:pPr>
      <w:r w:rsidRPr="00102B7B">
        <w:rPr>
          <w:rFonts w:ascii="Times New Roman" w:hAnsi="Times New Roman" w:cs="Times New Roman"/>
          <w:b/>
        </w:rPr>
        <w:t>第五十一条</w:t>
      </w:r>
      <w:r w:rsidRPr="00102B7B">
        <w:rPr>
          <w:rFonts w:ascii="Times New Roman" w:hAnsi="Times New Roman" w:cs="Times New Roman"/>
        </w:rPr>
        <w:t>本办法由财务处负责解释。</w:t>
      </w:r>
    </w:p>
    <w:p w:rsidR="005A5017" w:rsidRPr="00102B7B" w:rsidRDefault="005A5017" w:rsidP="005A5017">
      <w:pPr>
        <w:pStyle w:val="4"/>
        <w:ind w:firstLine="562"/>
        <w:rPr>
          <w:rFonts w:ascii="Times New Roman" w:hAnsi="Times New Roman" w:cs="Times New Roman"/>
        </w:rPr>
      </w:pPr>
      <w:r w:rsidRPr="00102B7B">
        <w:rPr>
          <w:rFonts w:ascii="Times New Roman" w:hAnsi="Times New Roman" w:cs="Times New Roman"/>
          <w:b/>
        </w:rPr>
        <w:lastRenderedPageBreak/>
        <w:t>第五十二条</w:t>
      </w:r>
      <w:r w:rsidRPr="00102B7B">
        <w:rPr>
          <w:rFonts w:ascii="Times New Roman" w:hAnsi="Times New Roman" w:cs="Times New Roman"/>
        </w:rPr>
        <w:t>本办法自公布之日实施，《安徽工程大学财务支出管理暂行办法》（校财字〔</w:t>
      </w:r>
      <w:r w:rsidRPr="00102B7B">
        <w:rPr>
          <w:rFonts w:ascii="Times New Roman" w:hAnsi="Times New Roman" w:cs="Times New Roman"/>
        </w:rPr>
        <w:t>2014</w:t>
      </w:r>
      <w:r w:rsidRPr="00102B7B">
        <w:rPr>
          <w:rFonts w:ascii="Times New Roman" w:hAnsi="Times New Roman" w:cs="Times New Roman"/>
        </w:rPr>
        <w:t>〕</w:t>
      </w:r>
      <w:r w:rsidRPr="00102B7B">
        <w:rPr>
          <w:rFonts w:ascii="Times New Roman" w:hAnsi="Times New Roman" w:cs="Times New Roman"/>
        </w:rPr>
        <w:t>2</w:t>
      </w:r>
      <w:r w:rsidRPr="00102B7B">
        <w:rPr>
          <w:rFonts w:ascii="Times New Roman" w:hAnsi="Times New Roman" w:cs="Times New Roman"/>
        </w:rPr>
        <w:t>号）同时废止。</w:t>
      </w:r>
    </w:p>
    <w:p w:rsidR="005A5017" w:rsidRDefault="005A5017" w:rsidP="005A5017">
      <w:pPr>
        <w:widowControl/>
        <w:jc w:val="left"/>
        <w:rPr>
          <w:rStyle w:val="aa"/>
          <w:rFonts w:ascii="Times New Roman" w:hAnsi="Times New Roman" w:cs="Times New Roman"/>
          <w:kern w:val="0"/>
          <w:sz w:val="32"/>
          <w:szCs w:val="32"/>
        </w:rPr>
      </w:pPr>
      <w:r>
        <w:rPr>
          <w:rStyle w:val="aa"/>
          <w:rFonts w:ascii="Times New Roman" w:hAnsi="Times New Roman" w:cs="Times New Roman"/>
          <w:kern w:val="0"/>
          <w:sz w:val="32"/>
          <w:szCs w:val="32"/>
        </w:rPr>
        <w:br w:type="page"/>
      </w:r>
    </w:p>
    <w:p w:rsidR="005A5017" w:rsidRDefault="005A5017" w:rsidP="005A5017">
      <w:pPr>
        <w:pStyle w:val="11"/>
        <w:rPr>
          <w:rStyle w:val="aa"/>
          <w:rFonts w:ascii="Times New Roman" w:hAnsi="Times New Roman" w:cs="Times New Roman"/>
          <w:b/>
          <w:bCs w:val="0"/>
          <w:szCs w:val="32"/>
        </w:rPr>
      </w:pPr>
      <w:bookmarkStart w:id="36" w:name="_Toc499919823"/>
      <w:bookmarkStart w:id="37" w:name="_Toc210831760"/>
      <w:r>
        <w:rPr>
          <w:rStyle w:val="aa"/>
          <w:rFonts w:ascii="Times New Roman" w:hAnsi="Times New Roman" w:cs="Times New Roman" w:hint="eastAsia"/>
          <w:b/>
          <w:bCs w:val="0"/>
          <w:szCs w:val="32"/>
        </w:rPr>
        <w:lastRenderedPageBreak/>
        <w:t>安徽工程大学体育学院</w:t>
      </w:r>
      <w:r>
        <w:rPr>
          <w:rStyle w:val="aa"/>
          <w:rFonts w:ascii="Times New Roman" w:hAnsi="Times New Roman" w:cs="Times New Roman"/>
          <w:b/>
          <w:bCs w:val="0"/>
          <w:szCs w:val="32"/>
        </w:rPr>
        <w:t>经费管理办法</w:t>
      </w:r>
      <w:bookmarkEnd w:id="36"/>
      <w:bookmarkEnd w:id="37"/>
    </w:p>
    <w:p w:rsidR="005A5017" w:rsidRDefault="00102B7B" w:rsidP="00102B7B">
      <w:pPr>
        <w:widowControl/>
        <w:spacing w:line="384" w:lineRule="auto"/>
        <w:jc w:val="center"/>
        <w:rPr>
          <w:rFonts w:ascii="Times New Roman" w:eastAsia="宋体" w:hAnsi="Times New Roman" w:cs="Times New Roman"/>
          <w:kern w:val="0"/>
          <w:sz w:val="28"/>
          <w:szCs w:val="28"/>
        </w:rPr>
      </w:pPr>
      <w:r>
        <w:rPr>
          <w:rFonts w:ascii="Times New Roman" w:eastAsia="宋体" w:hAnsi="Times New Roman" w:cs="Times New Roman" w:hint="eastAsia"/>
          <w:kern w:val="0"/>
          <w:sz w:val="28"/>
          <w:szCs w:val="28"/>
        </w:rPr>
        <w:t>（</w:t>
      </w:r>
      <w:r>
        <w:rPr>
          <w:rFonts w:ascii="Times New Roman" w:eastAsia="宋体" w:hAnsi="Times New Roman" w:cs="Times New Roman" w:hint="eastAsia"/>
          <w:kern w:val="0"/>
          <w:sz w:val="28"/>
          <w:szCs w:val="28"/>
        </w:rPr>
        <w:t>2025.9</w:t>
      </w:r>
      <w:r>
        <w:rPr>
          <w:rFonts w:ascii="Times New Roman" w:eastAsia="宋体" w:hAnsi="Times New Roman" w:cs="Times New Roman" w:hint="eastAsia"/>
          <w:kern w:val="0"/>
          <w:sz w:val="28"/>
          <w:szCs w:val="28"/>
        </w:rPr>
        <w:t>）</w:t>
      </w:r>
    </w:p>
    <w:p w:rsidR="005A5017" w:rsidRDefault="005A5017" w:rsidP="005A5017">
      <w:pPr>
        <w:pStyle w:val="4"/>
        <w:rPr>
          <w:rFonts w:ascii="Times New Roman" w:hAnsi="Times New Roman" w:cs="Times New Roman"/>
        </w:rPr>
      </w:pPr>
      <w:r>
        <w:rPr>
          <w:rFonts w:ascii="Times New Roman" w:hAnsi="Times New Roman" w:cs="Times New Roman"/>
        </w:rPr>
        <w:t>一、经费管理人员必须严格执行国家、学校有关法规和规定，不能采用任何手段违法乱纪。提高警惕，加强法规意识，认真学习《会计法》与</w:t>
      </w:r>
      <w:r>
        <w:rPr>
          <w:rFonts w:ascii="Times New Roman" w:hAnsi="Times New Roman" w:cs="Times New Roman"/>
        </w:rPr>
        <w:t>“</w:t>
      </w:r>
      <w:r>
        <w:rPr>
          <w:rFonts w:ascii="Times New Roman" w:hAnsi="Times New Roman" w:cs="Times New Roman"/>
        </w:rPr>
        <w:t>收支两条线</w:t>
      </w:r>
      <w:r>
        <w:rPr>
          <w:rFonts w:ascii="Times New Roman" w:hAnsi="Times New Roman" w:cs="Times New Roman"/>
        </w:rPr>
        <w:t>’</w:t>
      </w:r>
      <w:r>
        <w:rPr>
          <w:rFonts w:ascii="Times New Roman" w:hAnsi="Times New Roman" w:cs="Times New Roman"/>
        </w:rPr>
        <w:t>文件，履行职责，抵制一切违法乱纪行为。</w:t>
      </w:r>
    </w:p>
    <w:p w:rsidR="005A5017" w:rsidRDefault="005A5017" w:rsidP="005A5017">
      <w:pPr>
        <w:pStyle w:val="4"/>
        <w:rPr>
          <w:rFonts w:ascii="Times New Roman" w:hAnsi="Times New Roman" w:cs="Times New Roman"/>
        </w:rPr>
      </w:pPr>
      <w:r>
        <w:rPr>
          <w:rFonts w:ascii="Times New Roman" w:hAnsi="Times New Roman" w:cs="Times New Roman"/>
        </w:rPr>
        <w:t>二、经费管理按职责分工明确权限，各环节严格把关，实行责任制。</w:t>
      </w:r>
    </w:p>
    <w:p w:rsidR="005A5017" w:rsidRDefault="005A5017" w:rsidP="005A5017">
      <w:pPr>
        <w:pStyle w:val="4"/>
        <w:rPr>
          <w:rFonts w:ascii="Times New Roman" w:hAnsi="Times New Roman" w:cs="Times New Roman"/>
        </w:rPr>
      </w:pPr>
      <w:r>
        <w:rPr>
          <w:rFonts w:ascii="Times New Roman" w:hAnsi="Times New Roman" w:cs="Times New Roman"/>
        </w:rPr>
        <w:t>三、体育经费年度预算申报，按教学、训练、群体、行政办公、设备器材、维修等分块进行，部办公室汇总，学院党政联席会议研究院长审核签字，报学校审批。严格按预算计划执行，部内统一建帐。特殊情况，经学院党政联席会议研究决定后方可调剂使用。</w:t>
      </w:r>
    </w:p>
    <w:p w:rsidR="005A5017" w:rsidRDefault="005A5017" w:rsidP="005A5017">
      <w:pPr>
        <w:pStyle w:val="4"/>
        <w:rPr>
          <w:rFonts w:ascii="Times New Roman" w:hAnsi="Times New Roman" w:cs="Times New Roman"/>
        </w:rPr>
      </w:pPr>
      <w:r>
        <w:rPr>
          <w:rFonts w:ascii="Times New Roman" w:hAnsi="Times New Roman" w:cs="Times New Roman"/>
        </w:rPr>
        <w:t>四、教学、办公等设备器材采购应广泛进行市场调查，零星器材看货商谈价格，必须由部办公室与相关人员两人以上进行，成批设备器材集中统一采购，取得最佳性价比。超过</w:t>
      </w:r>
      <w:r>
        <w:rPr>
          <w:rFonts w:ascii="Times New Roman" w:hAnsi="Times New Roman" w:cs="Times New Roman"/>
        </w:rPr>
        <w:t>1</w:t>
      </w:r>
      <w:r>
        <w:rPr>
          <w:rFonts w:ascii="Times New Roman" w:hAnsi="Times New Roman" w:cs="Times New Roman"/>
        </w:rPr>
        <w:t>万元的设备器材按学校规定招标采购。</w:t>
      </w:r>
    </w:p>
    <w:p w:rsidR="005A5017" w:rsidRDefault="005A5017" w:rsidP="005A5017">
      <w:pPr>
        <w:pStyle w:val="4"/>
        <w:rPr>
          <w:rFonts w:ascii="Times New Roman" w:hAnsi="Times New Roman" w:cs="Times New Roman"/>
        </w:rPr>
      </w:pPr>
      <w:r>
        <w:rPr>
          <w:rFonts w:ascii="Times New Roman" w:hAnsi="Times New Roman" w:cs="Times New Roman"/>
        </w:rPr>
        <w:t>五、所购设备器材，及时入库建帐，包括耗材，出帐时应办理领借</w:t>
      </w:r>
      <w:r>
        <w:rPr>
          <w:rFonts w:ascii="Times New Roman" w:hAnsi="Times New Roman" w:cs="Times New Roman"/>
        </w:rPr>
        <w:t>(</w:t>
      </w:r>
      <w:r>
        <w:rPr>
          <w:rFonts w:ascii="Times New Roman" w:hAnsi="Times New Roman" w:cs="Times New Roman"/>
        </w:rPr>
        <w:t>用</w:t>
      </w:r>
      <w:r>
        <w:rPr>
          <w:rFonts w:ascii="Times New Roman" w:hAnsi="Times New Roman" w:cs="Times New Roman"/>
        </w:rPr>
        <w:t>)</w:t>
      </w:r>
      <w:r>
        <w:rPr>
          <w:rFonts w:ascii="Times New Roman" w:hAnsi="Times New Roman" w:cs="Times New Roman"/>
        </w:rPr>
        <w:t>手续，任何人不得例外。</w:t>
      </w:r>
    </w:p>
    <w:p w:rsidR="005A5017" w:rsidRDefault="005A5017" w:rsidP="005A5017">
      <w:pPr>
        <w:pStyle w:val="4"/>
        <w:rPr>
          <w:rFonts w:ascii="Times New Roman" w:hAnsi="Times New Roman" w:cs="Times New Roman"/>
        </w:rPr>
      </w:pPr>
      <w:r>
        <w:rPr>
          <w:rFonts w:ascii="Times New Roman" w:hAnsi="Times New Roman" w:cs="Times New Roman"/>
        </w:rPr>
        <w:t>六、</w:t>
      </w:r>
      <w:r>
        <w:rPr>
          <w:rFonts w:ascii="Times New Roman" w:hAnsi="Times New Roman" w:cs="Times New Roman" w:hint="eastAsia"/>
        </w:rPr>
        <w:t>安徽工程大学体育学院</w:t>
      </w:r>
      <w:r>
        <w:rPr>
          <w:rFonts w:ascii="Times New Roman" w:hAnsi="Times New Roman" w:cs="Times New Roman"/>
        </w:rPr>
        <w:t>经费出帐均由院长签字，执行</w:t>
      </w:r>
      <w:r>
        <w:rPr>
          <w:rFonts w:ascii="Times New Roman" w:hAnsi="Times New Roman" w:cs="Times New Roman"/>
        </w:rPr>
        <w:t>“</w:t>
      </w:r>
      <w:r>
        <w:rPr>
          <w:rFonts w:ascii="Times New Roman" w:hAnsi="Times New Roman" w:cs="Times New Roman"/>
        </w:rPr>
        <w:t>一支笔</w:t>
      </w:r>
      <w:r>
        <w:rPr>
          <w:rFonts w:ascii="Times New Roman" w:hAnsi="Times New Roman" w:cs="Times New Roman"/>
        </w:rPr>
        <w:t>”</w:t>
      </w:r>
      <w:r>
        <w:rPr>
          <w:rFonts w:ascii="Times New Roman" w:hAnsi="Times New Roman" w:cs="Times New Roman"/>
        </w:rPr>
        <w:t>管理。</w:t>
      </w:r>
    </w:p>
    <w:p w:rsidR="005A5017" w:rsidRDefault="005A5017" w:rsidP="005A5017">
      <w:pPr>
        <w:pStyle w:val="4"/>
        <w:rPr>
          <w:rFonts w:ascii="Times New Roman" w:hAnsi="Times New Roman" w:cs="Times New Roman"/>
        </w:rPr>
      </w:pPr>
      <w:r>
        <w:rPr>
          <w:rFonts w:ascii="Times New Roman" w:hAnsi="Times New Roman" w:cs="Times New Roman"/>
        </w:rPr>
        <w:t>七、报销程序：票据必须先由经办人、验收人，库管员</w:t>
      </w:r>
      <w:r>
        <w:rPr>
          <w:rFonts w:ascii="Times New Roman" w:hAnsi="Times New Roman" w:cs="Times New Roman"/>
        </w:rPr>
        <w:t>(</w:t>
      </w:r>
      <w:r>
        <w:rPr>
          <w:rFonts w:ascii="Times New Roman" w:hAnsi="Times New Roman" w:cs="Times New Roman"/>
        </w:rPr>
        <w:t>入库物品签收</w:t>
      </w:r>
      <w:r>
        <w:rPr>
          <w:rFonts w:ascii="Times New Roman" w:hAnsi="Times New Roman" w:cs="Times New Roman"/>
        </w:rPr>
        <w:t>)</w:t>
      </w:r>
      <w:r>
        <w:rPr>
          <w:rFonts w:ascii="Times New Roman" w:hAnsi="Times New Roman" w:cs="Times New Roman"/>
        </w:rPr>
        <w:t>签字后，再报院长签字方可报销。</w:t>
      </w:r>
    </w:p>
    <w:p w:rsidR="005A5017" w:rsidRDefault="005A5017" w:rsidP="005A5017">
      <w:pPr>
        <w:pStyle w:val="4"/>
        <w:rPr>
          <w:rFonts w:ascii="Times New Roman" w:hAnsi="Times New Roman" w:cs="Times New Roman"/>
        </w:rPr>
      </w:pPr>
      <w:r>
        <w:rPr>
          <w:rFonts w:ascii="Times New Roman" w:hAnsi="Times New Roman" w:cs="Times New Roman"/>
        </w:rPr>
        <w:t>八、加强体育经费使用监管力度，定期向党政联席会议报告经费使用情况。</w:t>
      </w:r>
    </w:p>
    <w:p w:rsidR="005A5017" w:rsidRDefault="005A5017" w:rsidP="005A5017">
      <w:pPr>
        <w:widowControl/>
        <w:jc w:val="left"/>
        <w:rPr>
          <w:rStyle w:val="aa"/>
          <w:rFonts w:ascii="Times New Roman" w:hAnsi="Times New Roman" w:cs="Times New Roman"/>
          <w:kern w:val="0"/>
          <w:sz w:val="32"/>
          <w:szCs w:val="32"/>
        </w:rPr>
      </w:pPr>
      <w:r>
        <w:rPr>
          <w:rStyle w:val="aa"/>
          <w:rFonts w:ascii="Times New Roman" w:hAnsi="Times New Roman" w:cs="Times New Roman"/>
          <w:kern w:val="0"/>
          <w:sz w:val="32"/>
          <w:szCs w:val="32"/>
        </w:rPr>
        <w:br w:type="page"/>
      </w:r>
    </w:p>
    <w:p w:rsidR="005A5017" w:rsidRDefault="005A5017" w:rsidP="005A5017">
      <w:pPr>
        <w:pStyle w:val="11"/>
        <w:rPr>
          <w:rStyle w:val="aa"/>
          <w:rFonts w:ascii="Times New Roman" w:hAnsi="Times New Roman" w:cs="Times New Roman"/>
          <w:kern w:val="0"/>
          <w:sz w:val="32"/>
          <w:szCs w:val="32"/>
        </w:rPr>
      </w:pPr>
      <w:bookmarkStart w:id="38" w:name="_Toc499919824"/>
      <w:bookmarkStart w:id="39" w:name="_Toc210831761"/>
      <w:r>
        <w:rPr>
          <w:rStyle w:val="aa"/>
          <w:rFonts w:ascii="Times New Roman" w:hAnsi="Times New Roman" w:cs="Times New Roman"/>
          <w:kern w:val="0"/>
          <w:sz w:val="32"/>
          <w:szCs w:val="32"/>
        </w:rPr>
        <w:lastRenderedPageBreak/>
        <w:t>安徽工程大学体育场馆和器材管理条例</w:t>
      </w:r>
      <w:bookmarkEnd w:id="38"/>
      <w:bookmarkEnd w:id="39"/>
    </w:p>
    <w:p w:rsidR="005A5017" w:rsidRDefault="005A5017" w:rsidP="005A5017">
      <w:pPr>
        <w:pStyle w:val="30"/>
        <w:rPr>
          <w:rStyle w:val="aa"/>
          <w:rFonts w:ascii="Times New Roman" w:hAnsi="Times New Roman" w:cs="Times New Roman"/>
          <w:kern w:val="0"/>
          <w:sz w:val="32"/>
          <w:szCs w:val="32"/>
        </w:rPr>
      </w:pPr>
      <w:r>
        <w:rPr>
          <w:rStyle w:val="aa"/>
          <w:rFonts w:ascii="Times New Roman" w:hAnsi="Times New Roman" w:cs="Times New Roman"/>
          <w:kern w:val="0"/>
          <w:sz w:val="32"/>
          <w:szCs w:val="32"/>
        </w:rPr>
        <w:t>（草案）</w:t>
      </w:r>
    </w:p>
    <w:p w:rsidR="005A5017" w:rsidRDefault="00102B7B" w:rsidP="005A5017">
      <w:pPr>
        <w:pStyle w:val="ab"/>
        <w:spacing w:before="156" w:after="156"/>
        <w:rPr>
          <w:rFonts w:ascii="Times New Roman" w:hAnsi="Times New Roman" w:cs="Times New Roman"/>
        </w:rPr>
      </w:pPr>
      <w:r>
        <w:rPr>
          <w:rFonts w:ascii="Times New Roman" w:hAnsi="Times New Roman" w:cs="Times New Roman" w:hint="eastAsia"/>
        </w:rPr>
        <w:t>2025.9</w:t>
      </w:r>
    </w:p>
    <w:p w:rsidR="005A5017" w:rsidRDefault="005A5017" w:rsidP="005A5017">
      <w:pPr>
        <w:pStyle w:val="ab"/>
        <w:spacing w:before="156" w:after="156"/>
        <w:rPr>
          <w:rFonts w:ascii="Times New Roman" w:hAnsi="Times New Roman" w:cs="Times New Roman"/>
        </w:rPr>
      </w:pPr>
      <w:r>
        <w:rPr>
          <w:rFonts w:ascii="Times New Roman" w:hAnsi="Times New Roman" w:cs="Times New Roman"/>
        </w:rPr>
        <w:t>第一章总则</w:t>
      </w:r>
    </w:p>
    <w:p w:rsidR="005A5017" w:rsidRDefault="005A5017" w:rsidP="005A5017">
      <w:pPr>
        <w:pStyle w:val="4"/>
        <w:ind w:firstLine="562"/>
        <w:rPr>
          <w:rFonts w:ascii="Times New Roman" w:hAnsi="Times New Roman" w:cs="Times New Roman"/>
        </w:rPr>
      </w:pPr>
      <w:r>
        <w:rPr>
          <w:rFonts w:ascii="Times New Roman" w:hAnsi="Times New Roman" w:cs="Times New Roman"/>
          <w:b/>
        </w:rPr>
        <w:t>第一条</w:t>
      </w:r>
      <w:r>
        <w:rPr>
          <w:rFonts w:ascii="Times New Roman" w:hAnsi="Times New Roman" w:cs="Times New Roman"/>
        </w:rPr>
        <w:t>为加强我校体育场馆的管理，进一步提高体育场馆的使用效率，更好地发挥其为学校和社会服务的功能，根据</w:t>
      </w:r>
      <w:r>
        <w:rPr>
          <w:rFonts w:ascii="Times New Roman" w:hAnsi="Times New Roman" w:cs="Times New Roman"/>
        </w:rPr>
        <w:t>«</w:t>
      </w:r>
      <w:r>
        <w:rPr>
          <w:rFonts w:ascii="Times New Roman" w:hAnsi="Times New Roman" w:cs="Times New Roman"/>
        </w:rPr>
        <w:t>中华人民共和国体育法</w:t>
      </w:r>
      <w:r>
        <w:rPr>
          <w:rFonts w:ascii="Times New Roman" w:hAnsi="Times New Roman" w:cs="Times New Roman"/>
        </w:rPr>
        <w:t>»</w:t>
      </w:r>
      <w:r>
        <w:rPr>
          <w:rFonts w:ascii="Times New Roman" w:hAnsi="Times New Roman" w:cs="Times New Roman"/>
        </w:rPr>
        <w:t>和</w:t>
      </w:r>
      <w:r>
        <w:rPr>
          <w:rFonts w:ascii="Times New Roman" w:hAnsi="Times New Roman" w:cs="Times New Roman"/>
        </w:rPr>
        <w:t>«</w:t>
      </w:r>
      <w:r>
        <w:rPr>
          <w:rFonts w:ascii="Times New Roman" w:hAnsi="Times New Roman" w:cs="Times New Roman"/>
        </w:rPr>
        <w:t>全民健身计划纲要</w:t>
      </w:r>
      <w:r>
        <w:rPr>
          <w:rFonts w:ascii="Times New Roman" w:hAnsi="Times New Roman" w:cs="Times New Roman"/>
        </w:rPr>
        <w:t>»</w:t>
      </w:r>
      <w:r>
        <w:rPr>
          <w:rFonts w:ascii="Times New Roman" w:hAnsi="Times New Roman" w:cs="Times New Roman"/>
        </w:rPr>
        <w:t>，结合我校的实际情况，制定本条例。</w:t>
      </w:r>
    </w:p>
    <w:p w:rsidR="005A5017" w:rsidRDefault="005A5017" w:rsidP="005A5017">
      <w:pPr>
        <w:pStyle w:val="4"/>
        <w:ind w:firstLine="562"/>
        <w:rPr>
          <w:rFonts w:ascii="Times New Roman" w:hAnsi="Times New Roman" w:cs="Times New Roman"/>
        </w:rPr>
      </w:pPr>
      <w:r>
        <w:rPr>
          <w:rFonts w:ascii="Times New Roman" w:hAnsi="Times New Roman" w:cs="Times New Roman"/>
          <w:b/>
        </w:rPr>
        <w:t>第二条</w:t>
      </w:r>
      <w:r>
        <w:rPr>
          <w:rFonts w:ascii="Times New Roman" w:hAnsi="Times New Roman" w:cs="Times New Roman"/>
        </w:rPr>
        <w:t>安徽工程大学内的体育场、体育馆及其附设的设施、房屋，适应本条例。</w:t>
      </w:r>
    </w:p>
    <w:p w:rsidR="005A5017" w:rsidRDefault="005A5017" w:rsidP="005A5017">
      <w:pPr>
        <w:pStyle w:val="4"/>
        <w:ind w:firstLine="562"/>
        <w:rPr>
          <w:rFonts w:ascii="Times New Roman" w:hAnsi="Times New Roman" w:cs="Times New Roman"/>
        </w:rPr>
      </w:pPr>
      <w:r>
        <w:rPr>
          <w:rFonts w:ascii="Times New Roman" w:hAnsi="Times New Roman" w:cs="Times New Roman"/>
          <w:b/>
        </w:rPr>
        <w:t>第三条</w:t>
      </w:r>
      <w:r>
        <w:rPr>
          <w:rFonts w:ascii="Times New Roman" w:hAnsi="Times New Roman" w:cs="Times New Roman"/>
        </w:rPr>
        <w:t>安徽工程大学体育场馆是国家的财产，是我校的固定资产，是我校办学和服务于社会体育所需要的基本物质条件。其功能是为我校教学、训练、科研、竞赛和其它集体活动提供保障和服务，为全民健身、体育休闲、体育娱乐活动提供场所。</w:t>
      </w:r>
    </w:p>
    <w:p w:rsidR="005A5017" w:rsidRDefault="005A5017" w:rsidP="005A5017">
      <w:pPr>
        <w:pStyle w:val="4"/>
        <w:ind w:firstLine="562"/>
        <w:rPr>
          <w:rFonts w:ascii="Times New Roman" w:hAnsi="Times New Roman" w:cs="Times New Roman"/>
        </w:rPr>
      </w:pPr>
      <w:r>
        <w:rPr>
          <w:rFonts w:ascii="Times New Roman" w:hAnsi="Times New Roman" w:cs="Times New Roman"/>
          <w:b/>
        </w:rPr>
        <w:t>第四条</w:t>
      </w:r>
      <w:r>
        <w:rPr>
          <w:rFonts w:ascii="Times New Roman" w:hAnsi="Times New Roman" w:cs="Times New Roman" w:hint="eastAsia"/>
        </w:rPr>
        <w:t>安徽工程大学体育学院</w:t>
      </w:r>
      <w:r>
        <w:rPr>
          <w:rFonts w:ascii="Times New Roman" w:hAnsi="Times New Roman" w:cs="Times New Roman"/>
        </w:rPr>
        <w:t>是我校场馆管理的职能部门，行使我校对场馆日常管理和经营管理的权力。</w:t>
      </w:r>
    </w:p>
    <w:p w:rsidR="005A5017" w:rsidRDefault="005A5017" w:rsidP="005A5017">
      <w:pPr>
        <w:pStyle w:val="4"/>
        <w:ind w:firstLine="562"/>
        <w:rPr>
          <w:rFonts w:ascii="Times New Roman" w:hAnsi="Times New Roman" w:cs="Times New Roman"/>
        </w:rPr>
      </w:pPr>
      <w:r>
        <w:rPr>
          <w:rFonts w:ascii="Times New Roman" w:hAnsi="Times New Roman" w:cs="Times New Roman"/>
          <w:b/>
        </w:rPr>
        <w:t>第五条</w:t>
      </w:r>
      <w:r>
        <w:rPr>
          <w:rFonts w:ascii="Times New Roman" w:hAnsi="Times New Roman" w:cs="Times New Roman"/>
        </w:rPr>
        <w:t>各部门、单位和个人在使用场馆的过程中，都有保证场馆安全、保持环境卫生和维护各项活动秩序的权力和义务。</w:t>
      </w:r>
    </w:p>
    <w:p w:rsidR="005A5017" w:rsidRDefault="005A5017" w:rsidP="005A5017">
      <w:pPr>
        <w:pStyle w:val="ab"/>
        <w:spacing w:before="156" w:after="156"/>
        <w:rPr>
          <w:rFonts w:ascii="Times New Roman" w:hAnsi="Times New Roman" w:cs="Times New Roman"/>
        </w:rPr>
      </w:pPr>
      <w:r>
        <w:rPr>
          <w:rFonts w:ascii="Times New Roman" w:hAnsi="Times New Roman" w:cs="Times New Roman"/>
        </w:rPr>
        <w:t>第二章场馆日常管理</w:t>
      </w:r>
    </w:p>
    <w:p w:rsidR="005A5017" w:rsidRDefault="005A5017" w:rsidP="005A5017">
      <w:pPr>
        <w:pStyle w:val="4"/>
        <w:ind w:firstLine="562"/>
        <w:rPr>
          <w:rFonts w:ascii="Times New Roman" w:hAnsi="Times New Roman" w:cs="Times New Roman"/>
        </w:rPr>
      </w:pPr>
      <w:r>
        <w:rPr>
          <w:rFonts w:ascii="Times New Roman" w:hAnsi="Times New Roman" w:cs="Times New Roman"/>
          <w:b/>
        </w:rPr>
        <w:t>第六条</w:t>
      </w:r>
      <w:r>
        <w:rPr>
          <w:rFonts w:ascii="Times New Roman" w:hAnsi="Times New Roman" w:cs="Times New Roman" w:hint="eastAsia"/>
        </w:rPr>
        <w:t>安徽工程大学体育学院</w:t>
      </w:r>
      <w:r>
        <w:rPr>
          <w:rFonts w:ascii="Times New Roman" w:hAnsi="Times New Roman" w:cs="Times New Roman"/>
        </w:rPr>
        <w:t>要认真落实安全防火、环境卫生、岗位职责、设备器材等一系列关于场馆管理的各项制度和规定，加强对场馆的监督和检查，保证场馆的安全，保持良好的教学环境，大力提倡节水、节电及节约各类消耗品，树立管理育人、服务育人的宗旨，为师生和宾客提供安全服务。</w:t>
      </w:r>
    </w:p>
    <w:p w:rsidR="005A5017" w:rsidRDefault="005A5017" w:rsidP="005A5017">
      <w:pPr>
        <w:pStyle w:val="4"/>
        <w:ind w:firstLine="562"/>
        <w:rPr>
          <w:rFonts w:ascii="Times New Roman" w:hAnsi="Times New Roman" w:cs="Times New Roman"/>
        </w:rPr>
      </w:pPr>
      <w:r>
        <w:rPr>
          <w:rFonts w:ascii="Times New Roman" w:hAnsi="Times New Roman" w:cs="Times New Roman"/>
          <w:b/>
        </w:rPr>
        <w:lastRenderedPageBreak/>
        <w:t>第七条</w:t>
      </w:r>
      <w:r>
        <w:rPr>
          <w:rFonts w:ascii="Times New Roman" w:hAnsi="Times New Roman" w:cs="Times New Roman"/>
        </w:rPr>
        <w:t>每个学期，各场馆要按照</w:t>
      </w:r>
      <w:r>
        <w:rPr>
          <w:rFonts w:ascii="Times New Roman" w:hAnsi="Times New Roman" w:cs="Times New Roman" w:hint="eastAsia"/>
        </w:rPr>
        <w:t>安徽工程大学体育学院</w:t>
      </w:r>
      <w:r>
        <w:rPr>
          <w:rFonts w:ascii="Times New Roman" w:hAnsi="Times New Roman" w:cs="Times New Roman"/>
        </w:rPr>
        <w:t>提供的课程表、规定的学生人数以及体育活动计划，及时准备器材，合理安排场地，按时开闭场馆。</w:t>
      </w:r>
    </w:p>
    <w:p w:rsidR="005A5017" w:rsidRDefault="005A5017" w:rsidP="005A5017">
      <w:pPr>
        <w:pStyle w:val="4"/>
        <w:ind w:firstLine="562"/>
        <w:rPr>
          <w:rFonts w:ascii="Times New Roman" w:hAnsi="Times New Roman" w:cs="Times New Roman"/>
        </w:rPr>
      </w:pPr>
      <w:r>
        <w:rPr>
          <w:rFonts w:ascii="Times New Roman" w:hAnsi="Times New Roman" w:cs="Times New Roman"/>
          <w:b/>
        </w:rPr>
        <w:t>第八条</w:t>
      </w:r>
      <w:r>
        <w:rPr>
          <w:rFonts w:ascii="Times New Roman" w:hAnsi="Times New Roman" w:cs="Times New Roman"/>
        </w:rPr>
        <w:t>所有进入体育场馆的教学、训练、科研、竞赛、健身或从事其它活动</w:t>
      </w:r>
      <w:r>
        <w:rPr>
          <w:rFonts w:ascii="Times New Roman" w:hAnsi="Times New Roman" w:cs="Times New Roman"/>
        </w:rPr>
        <w:t>,</w:t>
      </w:r>
      <w:r>
        <w:rPr>
          <w:rFonts w:ascii="Times New Roman" w:hAnsi="Times New Roman" w:cs="Times New Roman"/>
        </w:rPr>
        <w:t>均应由</w:t>
      </w:r>
      <w:r>
        <w:rPr>
          <w:rFonts w:ascii="Times New Roman" w:hAnsi="Times New Roman" w:cs="Times New Roman" w:hint="eastAsia"/>
        </w:rPr>
        <w:t>安徽工程大学体育学院</w:t>
      </w:r>
      <w:r>
        <w:rPr>
          <w:rFonts w:ascii="Times New Roman" w:hAnsi="Times New Roman" w:cs="Times New Roman"/>
        </w:rPr>
        <w:t>批准</w:t>
      </w:r>
      <w:r>
        <w:rPr>
          <w:rFonts w:ascii="Times New Roman" w:hAnsi="Times New Roman" w:cs="Times New Roman"/>
        </w:rPr>
        <w:t>,</w:t>
      </w:r>
      <w:r>
        <w:rPr>
          <w:rFonts w:ascii="Times New Roman" w:hAnsi="Times New Roman" w:cs="Times New Roman"/>
        </w:rPr>
        <w:t>并统一安排时间。</w:t>
      </w:r>
    </w:p>
    <w:p w:rsidR="005A5017" w:rsidRDefault="005A5017" w:rsidP="005A5017">
      <w:pPr>
        <w:pStyle w:val="4"/>
        <w:ind w:firstLine="562"/>
        <w:rPr>
          <w:rFonts w:ascii="Times New Roman" w:hAnsi="Times New Roman" w:cs="Times New Roman"/>
        </w:rPr>
      </w:pPr>
      <w:r>
        <w:rPr>
          <w:rFonts w:ascii="Times New Roman" w:hAnsi="Times New Roman" w:cs="Times New Roman"/>
          <w:b/>
        </w:rPr>
        <w:t>第九条</w:t>
      </w:r>
      <w:r>
        <w:rPr>
          <w:rFonts w:ascii="Times New Roman" w:hAnsi="Times New Roman" w:cs="Times New Roman"/>
        </w:rPr>
        <w:t>非经</w:t>
      </w:r>
      <w:r>
        <w:rPr>
          <w:rFonts w:ascii="Times New Roman" w:hAnsi="Times New Roman" w:cs="Times New Roman" w:hint="eastAsia"/>
        </w:rPr>
        <w:t>安徽工程大学体育学院</w:t>
      </w:r>
      <w:r>
        <w:rPr>
          <w:rFonts w:ascii="Times New Roman" w:hAnsi="Times New Roman" w:cs="Times New Roman"/>
        </w:rPr>
        <w:t>安排的课程、竞赛、健身和参观等事项，场馆工作人员有权不予安排场地或拒绝接待。</w:t>
      </w:r>
    </w:p>
    <w:p w:rsidR="005A5017" w:rsidRDefault="005A5017" w:rsidP="005A5017">
      <w:pPr>
        <w:pStyle w:val="4"/>
        <w:ind w:firstLine="562"/>
        <w:rPr>
          <w:rFonts w:ascii="Times New Roman" w:hAnsi="Times New Roman" w:cs="Times New Roman"/>
        </w:rPr>
      </w:pPr>
      <w:r>
        <w:rPr>
          <w:rFonts w:ascii="Times New Roman" w:hAnsi="Times New Roman" w:cs="Times New Roman"/>
          <w:b/>
        </w:rPr>
        <w:t>第十条</w:t>
      </w:r>
      <w:r>
        <w:rPr>
          <w:rFonts w:ascii="Times New Roman" w:hAnsi="Times New Roman" w:cs="Times New Roman"/>
        </w:rPr>
        <w:t>凡利用场馆进行教学、训练、科研、竞赛、集会、健身或从事其它活动的单位和个人，要自觉遵守场馆的有关制度和规定，对于故意违反管理规定者，场馆管理人员有权进行批评，必要时交送有关部门处理。</w:t>
      </w:r>
    </w:p>
    <w:p w:rsidR="005A5017" w:rsidRDefault="005A5017" w:rsidP="005A5017">
      <w:pPr>
        <w:pStyle w:val="ab"/>
        <w:spacing w:before="156" w:after="156"/>
        <w:rPr>
          <w:rFonts w:ascii="Times New Roman" w:hAnsi="Times New Roman" w:cs="Times New Roman"/>
        </w:rPr>
      </w:pPr>
      <w:r>
        <w:rPr>
          <w:rFonts w:ascii="Times New Roman" w:hAnsi="Times New Roman" w:cs="Times New Roman"/>
        </w:rPr>
        <w:t>第三章场馆经营管理</w:t>
      </w:r>
    </w:p>
    <w:p w:rsidR="005A5017" w:rsidRDefault="005A5017" w:rsidP="005A5017">
      <w:pPr>
        <w:pStyle w:val="4"/>
        <w:ind w:firstLine="562"/>
        <w:rPr>
          <w:rFonts w:ascii="Times New Roman" w:hAnsi="Times New Roman" w:cs="Times New Roman"/>
        </w:rPr>
      </w:pPr>
      <w:r>
        <w:rPr>
          <w:rFonts w:ascii="Times New Roman" w:hAnsi="Times New Roman" w:cs="Times New Roman"/>
          <w:b/>
        </w:rPr>
        <w:t>第十一条</w:t>
      </w:r>
      <w:r>
        <w:rPr>
          <w:rFonts w:ascii="Times New Roman" w:hAnsi="Times New Roman" w:cs="Times New Roman"/>
        </w:rPr>
        <w:t>我校体育场馆在保证我校正常的教学、训练等活动外，业余时间实行社会化、市场化管理，面向社会开放，响应和贯彻全民健身计划，为广大群众提供一个健身锻炼的场所，为社会服务。</w:t>
      </w:r>
    </w:p>
    <w:p w:rsidR="005A5017" w:rsidRDefault="005A5017" w:rsidP="005A5017">
      <w:pPr>
        <w:pStyle w:val="4"/>
        <w:ind w:firstLine="562"/>
        <w:rPr>
          <w:rFonts w:ascii="Times New Roman" w:hAnsi="Times New Roman" w:cs="Times New Roman"/>
        </w:rPr>
      </w:pPr>
      <w:r>
        <w:rPr>
          <w:rFonts w:ascii="Times New Roman" w:hAnsi="Times New Roman" w:cs="Times New Roman"/>
          <w:b/>
        </w:rPr>
        <w:t>第十二条</w:t>
      </w:r>
      <w:r>
        <w:rPr>
          <w:rFonts w:ascii="Times New Roman" w:hAnsi="Times New Roman" w:cs="Times New Roman" w:hint="eastAsia"/>
        </w:rPr>
        <w:t>安徽工程大学体育学院</w:t>
      </w:r>
      <w:r>
        <w:rPr>
          <w:rFonts w:ascii="Times New Roman" w:hAnsi="Times New Roman" w:cs="Times New Roman"/>
        </w:rPr>
        <w:t>在完善和加强场馆市场化管理制度和具体实施办法的同时，建立俱乐部、会员、票务结算等一系列管理系统，使市场化管理体制规范化、科学化。</w:t>
      </w:r>
    </w:p>
    <w:p w:rsidR="005A5017" w:rsidRDefault="005A5017" w:rsidP="005A5017">
      <w:pPr>
        <w:pStyle w:val="4"/>
        <w:ind w:firstLine="562"/>
        <w:rPr>
          <w:rFonts w:ascii="Times New Roman" w:hAnsi="Times New Roman" w:cs="Times New Roman"/>
        </w:rPr>
      </w:pPr>
      <w:r>
        <w:rPr>
          <w:rFonts w:ascii="Times New Roman" w:hAnsi="Times New Roman" w:cs="Times New Roman"/>
          <w:b/>
        </w:rPr>
        <w:t>第十三条</w:t>
      </w:r>
      <w:r>
        <w:rPr>
          <w:rFonts w:ascii="Times New Roman" w:hAnsi="Times New Roman" w:cs="Times New Roman" w:hint="eastAsia"/>
        </w:rPr>
        <w:t>安徽工程大学体育学院</w:t>
      </w:r>
      <w:r>
        <w:rPr>
          <w:rFonts w:ascii="Times New Roman" w:hAnsi="Times New Roman" w:cs="Times New Roman"/>
        </w:rPr>
        <w:t>负责监督和检查场馆的租用情况，堵塞个别单位和个人滥用场馆的漏洞，确保体育场馆经营管理工作的组织和落实。</w:t>
      </w:r>
    </w:p>
    <w:p w:rsidR="005A5017" w:rsidRDefault="005A5017" w:rsidP="005A5017">
      <w:pPr>
        <w:pStyle w:val="4"/>
        <w:ind w:firstLine="562"/>
        <w:rPr>
          <w:rFonts w:ascii="Times New Roman" w:hAnsi="Times New Roman" w:cs="Times New Roman"/>
        </w:rPr>
      </w:pPr>
      <w:r>
        <w:rPr>
          <w:rFonts w:ascii="Times New Roman" w:hAnsi="Times New Roman" w:cs="Times New Roman"/>
          <w:b/>
        </w:rPr>
        <w:t>第十四条</w:t>
      </w:r>
      <w:r>
        <w:rPr>
          <w:rFonts w:ascii="Times New Roman" w:hAnsi="Times New Roman" w:cs="Times New Roman"/>
        </w:rPr>
        <w:t>非经</w:t>
      </w:r>
      <w:r>
        <w:rPr>
          <w:rFonts w:ascii="Times New Roman" w:hAnsi="Times New Roman" w:cs="Times New Roman" w:hint="eastAsia"/>
        </w:rPr>
        <w:t>安徽工程大学体育学院</w:t>
      </w:r>
      <w:r>
        <w:rPr>
          <w:rFonts w:ascii="Times New Roman" w:hAnsi="Times New Roman" w:cs="Times New Roman"/>
        </w:rPr>
        <w:t>安排的各类占用体育场馆的活动，一律按规定收取费用。学校、协作单位、特邀贵宾临时使用场馆的各类活动，经</w:t>
      </w:r>
      <w:r>
        <w:rPr>
          <w:rFonts w:ascii="Times New Roman" w:hAnsi="Times New Roman" w:cs="Times New Roman" w:hint="eastAsia"/>
        </w:rPr>
        <w:t>安徽工程大学体育学院</w:t>
      </w:r>
      <w:r>
        <w:rPr>
          <w:rFonts w:ascii="Times New Roman" w:hAnsi="Times New Roman" w:cs="Times New Roman"/>
        </w:rPr>
        <w:t>有关领导同意可以减收或免收场地租用费。</w:t>
      </w:r>
    </w:p>
    <w:p w:rsidR="005A5017" w:rsidRDefault="005A5017" w:rsidP="005A5017">
      <w:pPr>
        <w:pStyle w:val="4"/>
        <w:ind w:firstLine="562"/>
        <w:rPr>
          <w:rFonts w:ascii="Times New Roman" w:hAnsi="Times New Roman" w:cs="Times New Roman"/>
        </w:rPr>
      </w:pPr>
      <w:r>
        <w:rPr>
          <w:rFonts w:ascii="Times New Roman" w:hAnsi="Times New Roman" w:cs="Times New Roman"/>
          <w:b/>
        </w:rPr>
        <w:t>第十五条</w:t>
      </w:r>
      <w:r>
        <w:rPr>
          <w:rFonts w:ascii="Times New Roman" w:hAnsi="Times New Roman" w:cs="Times New Roman"/>
        </w:rPr>
        <w:t>场馆管理收取的各种租金等收入一律上缴财务处。</w:t>
      </w:r>
    </w:p>
    <w:p w:rsidR="005A5017" w:rsidRDefault="005A5017" w:rsidP="005A5017">
      <w:pPr>
        <w:pStyle w:val="4"/>
        <w:ind w:firstLine="562"/>
        <w:rPr>
          <w:rFonts w:ascii="Times New Roman" w:hAnsi="Times New Roman" w:cs="Times New Roman"/>
        </w:rPr>
      </w:pPr>
      <w:r>
        <w:rPr>
          <w:rFonts w:ascii="Times New Roman" w:hAnsi="Times New Roman" w:cs="Times New Roman"/>
          <w:b/>
        </w:rPr>
        <w:lastRenderedPageBreak/>
        <w:t>第十六条</w:t>
      </w:r>
      <w:r>
        <w:rPr>
          <w:rFonts w:ascii="Times New Roman" w:hAnsi="Times New Roman" w:cs="Times New Roman"/>
        </w:rPr>
        <w:t>任何部门、单位和个人，未经允许不得擅自举办各种形式的培训班、私自带人带团利用场馆进行出租活动，违者，对当事人予以罚款或行政处分。</w:t>
      </w:r>
    </w:p>
    <w:p w:rsidR="005A5017" w:rsidRDefault="005A5017" w:rsidP="005A5017">
      <w:pPr>
        <w:pStyle w:val="ab"/>
        <w:spacing w:before="156" w:after="156"/>
        <w:rPr>
          <w:rFonts w:ascii="Times New Roman" w:hAnsi="Times New Roman" w:cs="Times New Roman"/>
        </w:rPr>
      </w:pPr>
      <w:r>
        <w:rPr>
          <w:rFonts w:ascii="Times New Roman" w:hAnsi="Times New Roman" w:cs="Times New Roman"/>
        </w:rPr>
        <w:t>第四章体育场馆管理人员职责</w:t>
      </w:r>
    </w:p>
    <w:p w:rsidR="005A5017" w:rsidRDefault="005A5017" w:rsidP="005A5017">
      <w:pPr>
        <w:pStyle w:val="4"/>
        <w:ind w:firstLine="562"/>
        <w:rPr>
          <w:rFonts w:ascii="Times New Roman" w:hAnsi="Times New Roman" w:cs="Times New Roman"/>
          <w:szCs w:val="27"/>
        </w:rPr>
      </w:pPr>
      <w:r>
        <w:rPr>
          <w:rFonts w:ascii="Times New Roman" w:hAnsi="Times New Roman" w:cs="Times New Roman"/>
          <w:b/>
          <w:szCs w:val="27"/>
        </w:rPr>
        <w:t>第十七条</w:t>
      </w:r>
      <w:r>
        <w:rPr>
          <w:rFonts w:ascii="Times New Roman" w:hAnsi="Times New Roman" w:cs="Times New Roman"/>
          <w:szCs w:val="27"/>
        </w:rPr>
        <w:t>场馆管理人员在</w:t>
      </w:r>
      <w:r>
        <w:rPr>
          <w:rFonts w:ascii="Times New Roman" w:hAnsi="Times New Roman" w:cs="Times New Roman" w:hint="eastAsia"/>
          <w:szCs w:val="27"/>
        </w:rPr>
        <w:t>安徽工程大学体育学院</w:t>
      </w:r>
      <w:r>
        <w:rPr>
          <w:rFonts w:ascii="Times New Roman" w:hAnsi="Times New Roman" w:cs="Times New Roman"/>
          <w:szCs w:val="27"/>
        </w:rPr>
        <w:t>领导下，负责体育场馆和其它教学设备全面管理，其工作任务是为教学、科研、训练、竞赛以及对外开放等工作需要，提供场地、器材、仪器、设备等方面的服务，其职责是认真落实</w:t>
      </w:r>
      <w:r>
        <w:rPr>
          <w:rFonts w:ascii="Times New Roman" w:hAnsi="Times New Roman" w:cs="Times New Roman" w:hint="eastAsia"/>
          <w:szCs w:val="27"/>
        </w:rPr>
        <w:t>安徽工程大学体育学院</w:t>
      </w:r>
      <w:r>
        <w:rPr>
          <w:rFonts w:ascii="Times New Roman" w:hAnsi="Times New Roman" w:cs="Times New Roman"/>
          <w:szCs w:val="27"/>
        </w:rPr>
        <w:t>下达的指示和要求，努力为学校的教学、科研、训练、竞赛、群体活动热诚服务。</w:t>
      </w:r>
    </w:p>
    <w:p w:rsidR="005A5017" w:rsidRDefault="005A5017" w:rsidP="005A5017">
      <w:pPr>
        <w:pStyle w:val="4"/>
        <w:ind w:firstLine="562"/>
        <w:rPr>
          <w:rFonts w:ascii="Times New Roman" w:hAnsi="Times New Roman" w:cs="Times New Roman"/>
          <w:szCs w:val="27"/>
        </w:rPr>
      </w:pPr>
      <w:r>
        <w:rPr>
          <w:rFonts w:ascii="Times New Roman" w:hAnsi="Times New Roman" w:cs="Times New Roman"/>
          <w:b/>
          <w:szCs w:val="27"/>
        </w:rPr>
        <w:t>第十八条</w:t>
      </w:r>
      <w:r>
        <w:rPr>
          <w:rFonts w:ascii="Times New Roman" w:hAnsi="Times New Roman" w:cs="Times New Roman"/>
          <w:szCs w:val="27"/>
        </w:rPr>
        <w:t>学校任何单位、个人在使用场馆时，发现场馆内有安全隐患、设备损坏、能源浪费等现象时，有及时向场馆管理人员报告促其立即采取措施消除隐患、抓紧维修的权力和义务。场馆管理人员有责任迅速采取措施，若其自身能力不能解决或不属于自身管理范围的事项时，应及时向</w:t>
      </w:r>
      <w:r>
        <w:rPr>
          <w:rFonts w:ascii="Times New Roman" w:hAnsi="Times New Roman" w:cs="Times New Roman" w:hint="eastAsia"/>
          <w:szCs w:val="27"/>
        </w:rPr>
        <w:t>安徽工程大学体育学院</w:t>
      </w:r>
      <w:r>
        <w:rPr>
          <w:rFonts w:ascii="Times New Roman" w:hAnsi="Times New Roman" w:cs="Times New Roman"/>
          <w:szCs w:val="27"/>
        </w:rPr>
        <w:t>领导汇报，或请有关部门协助解决。</w:t>
      </w:r>
    </w:p>
    <w:p w:rsidR="005A5017" w:rsidRDefault="005A5017" w:rsidP="005A5017">
      <w:pPr>
        <w:pStyle w:val="4"/>
        <w:ind w:firstLine="562"/>
        <w:rPr>
          <w:rFonts w:ascii="Times New Roman" w:hAnsi="Times New Roman" w:cs="Times New Roman"/>
          <w:szCs w:val="27"/>
        </w:rPr>
      </w:pPr>
      <w:r>
        <w:rPr>
          <w:rFonts w:ascii="Times New Roman" w:hAnsi="Times New Roman" w:cs="Times New Roman"/>
          <w:b/>
          <w:szCs w:val="27"/>
        </w:rPr>
        <w:t>第十九条</w:t>
      </w:r>
      <w:r>
        <w:rPr>
          <w:rFonts w:ascii="Times New Roman" w:hAnsi="Times New Roman" w:cs="Times New Roman"/>
          <w:szCs w:val="27"/>
        </w:rPr>
        <w:t>各场馆管理负责人应全面负责本人所在场馆的安全、消防、卫生、秩序、器材借用、器材归还和简单维修等事项。在教学、训练时间，清理无关人员离场；课外体育活动时间，清理校外人员离场。</w:t>
      </w:r>
    </w:p>
    <w:p w:rsidR="005A5017" w:rsidRDefault="005A5017" w:rsidP="005A5017">
      <w:pPr>
        <w:pStyle w:val="4"/>
        <w:ind w:firstLine="562"/>
        <w:rPr>
          <w:rFonts w:ascii="Times New Roman" w:hAnsi="Times New Roman" w:cs="Times New Roman"/>
          <w:szCs w:val="27"/>
        </w:rPr>
      </w:pPr>
      <w:r>
        <w:rPr>
          <w:rFonts w:ascii="Times New Roman" w:hAnsi="Times New Roman" w:cs="Times New Roman"/>
          <w:b/>
          <w:szCs w:val="27"/>
        </w:rPr>
        <w:t>第二十条</w:t>
      </w:r>
      <w:r>
        <w:rPr>
          <w:rFonts w:ascii="Times New Roman" w:hAnsi="Times New Roman" w:cs="Times New Roman"/>
          <w:szCs w:val="27"/>
        </w:rPr>
        <w:t>场馆管理人员要树立管理育人、服务育人的思想，团结协作，顾全大局；按时上下班，上班期间要坚守岗位，下班后及时关灯、拉闸，做好防火、防盗工作；按时发放与收回借物器材，体育馆内器材的布置和回收要注意轻拿轻放</w:t>
      </w:r>
      <w:r>
        <w:rPr>
          <w:rFonts w:ascii="Times New Roman" w:hAnsi="Times New Roman" w:cs="Times New Roman"/>
          <w:szCs w:val="27"/>
        </w:rPr>
        <w:t>,</w:t>
      </w:r>
      <w:r>
        <w:rPr>
          <w:rFonts w:ascii="Times New Roman" w:hAnsi="Times New Roman" w:cs="Times New Roman"/>
          <w:szCs w:val="27"/>
        </w:rPr>
        <w:t>不得在场上拖拉器材</w:t>
      </w:r>
      <w:r>
        <w:rPr>
          <w:rFonts w:ascii="Times New Roman" w:hAnsi="Times New Roman" w:cs="Times New Roman"/>
          <w:szCs w:val="27"/>
        </w:rPr>
        <w:t>,</w:t>
      </w:r>
      <w:r>
        <w:rPr>
          <w:rFonts w:ascii="Times New Roman" w:hAnsi="Times New Roman" w:cs="Times New Roman"/>
          <w:szCs w:val="27"/>
        </w:rPr>
        <w:t>器材归类摆放整齐，长期不用的器材要及时收回保管好；根据需要画好场地的线；搞好所分管场馆的清洁卫生，雨雪天和沙尘天后及时清扫积水、积雪和尘土；经常检查场地、器材、设备，如有设备损坏，自己能维修的自己维修，维修不了的及时向部领导汇报。</w:t>
      </w:r>
    </w:p>
    <w:p w:rsidR="005A5017" w:rsidRDefault="005A5017" w:rsidP="005A5017">
      <w:pPr>
        <w:pStyle w:val="4"/>
        <w:ind w:firstLine="562"/>
        <w:rPr>
          <w:rFonts w:ascii="Times New Roman" w:hAnsi="Times New Roman" w:cs="Times New Roman"/>
          <w:szCs w:val="27"/>
        </w:rPr>
      </w:pPr>
      <w:r>
        <w:rPr>
          <w:rFonts w:ascii="Times New Roman" w:hAnsi="Times New Roman" w:cs="Times New Roman"/>
          <w:b/>
          <w:szCs w:val="27"/>
        </w:rPr>
        <w:lastRenderedPageBreak/>
        <w:t>第二十一条</w:t>
      </w:r>
      <w:r>
        <w:rPr>
          <w:rFonts w:ascii="Times New Roman" w:hAnsi="Times New Roman" w:cs="Times New Roman"/>
          <w:szCs w:val="27"/>
        </w:rPr>
        <w:t>体育场馆是为教学、训练、竞赛、科研及其它集体活动提供物质保障的，管理人员要提高自己的服务意识和服务水平，保持场馆的整洁有序，言语和气，热情周到，文明服务，礼貌待人。</w:t>
      </w:r>
    </w:p>
    <w:p w:rsidR="005A5017" w:rsidRDefault="005A5017" w:rsidP="005A5017">
      <w:pPr>
        <w:pStyle w:val="4"/>
        <w:ind w:firstLine="562"/>
        <w:rPr>
          <w:rFonts w:ascii="Times New Roman" w:hAnsi="Times New Roman" w:cs="Times New Roman"/>
          <w:szCs w:val="27"/>
        </w:rPr>
      </w:pPr>
      <w:r>
        <w:rPr>
          <w:rFonts w:ascii="Times New Roman" w:hAnsi="Times New Roman" w:cs="Times New Roman"/>
          <w:b/>
          <w:szCs w:val="27"/>
        </w:rPr>
        <w:t>第二十二条</w:t>
      </w:r>
      <w:r>
        <w:rPr>
          <w:rFonts w:ascii="Times New Roman" w:hAnsi="Times New Roman" w:cs="Times New Roman"/>
          <w:szCs w:val="27"/>
        </w:rPr>
        <w:t>所购买的一切体育设备、器材、服装、用具等都必须办理入库手续，点清数量、检查质量合格后才可填写入库单；领取物品要填写出库单。借用和租用仪器、器材等物品要写好借据，归还时应认真检查物品的数量和质量，凡发现其数量不全或物品损坏时，应要求借用或租用者予以赔偿。库房和各场馆要有清楚的物品清单，做到帐、物相符。</w:t>
      </w:r>
    </w:p>
    <w:p w:rsidR="005A5017" w:rsidRDefault="005A5017" w:rsidP="005A5017">
      <w:pPr>
        <w:pStyle w:val="ab"/>
        <w:spacing w:before="156" w:after="156"/>
        <w:rPr>
          <w:rFonts w:ascii="Times New Roman" w:hAnsi="Times New Roman" w:cs="Times New Roman"/>
        </w:rPr>
      </w:pPr>
      <w:r>
        <w:rPr>
          <w:rFonts w:ascii="Times New Roman" w:hAnsi="Times New Roman" w:cs="Times New Roman"/>
        </w:rPr>
        <w:t>第五章体育场馆安全、消防和卫生管理规定</w:t>
      </w:r>
    </w:p>
    <w:p w:rsidR="005A5017" w:rsidRDefault="005A5017" w:rsidP="005A5017">
      <w:pPr>
        <w:pStyle w:val="4"/>
        <w:ind w:firstLine="562"/>
        <w:rPr>
          <w:rFonts w:ascii="Times New Roman" w:hAnsi="Times New Roman" w:cs="Times New Roman"/>
          <w:szCs w:val="27"/>
        </w:rPr>
      </w:pPr>
      <w:r>
        <w:rPr>
          <w:rFonts w:ascii="Times New Roman" w:hAnsi="Times New Roman" w:cs="Times New Roman"/>
          <w:b/>
          <w:szCs w:val="27"/>
        </w:rPr>
        <w:t>第二十三条</w:t>
      </w:r>
      <w:r>
        <w:rPr>
          <w:rFonts w:ascii="Times New Roman" w:hAnsi="Times New Roman" w:cs="Times New Roman"/>
          <w:szCs w:val="27"/>
        </w:rPr>
        <w:t>体育馆内和塑胶场地内严禁吸烟、严禁使用明火；每个场馆工作人员要学会使用消防器材。</w:t>
      </w:r>
    </w:p>
    <w:p w:rsidR="005A5017" w:rsidRDefault="005A5017" w:rsidP="005A5017">
      <w:pPr>
        <w:pStyle w:val="4"/>
        <w:ind w:firstLine="562"/>
        <w:rPr>
          <w:rFonts w:ascii="Times New Roman" w:hAnsi="Times New Roman" w:cs="Times New Roman"/>
          <w:szCs w:val="27"/>
        </w:rPr>
      </w:pPr>
      <w:r>
        <w:rPr>
          <w:rFonts w:ascii="Times New Roman" w:hAnsi="Times New Roman" w:cs="Times New Roman"/>
          <w:b/>
          <w:szCs w:val="27"/>
        </w:rPr>
        <w:t>第二十四条</w:t>
      </w:r>
      <w:r>
        <w:rPr>
          <w:rFonts w:ascii="Times New Roman" w:hAnsi="Times New Roman" w:cs="Times New Roman"/>
          <w:szCs w:val="27"/>
        </w:rPr>
        <w:t>消防装置、设备和体育馆的门窗应定期检查，已经损坏和有故障的要及时修理或更换。体育场馆的配电、声控和仓库等房室应指派专人负责，各场馆的门和房间钥匙也要由专人保管。场馆内器材设备使用时要符合操作常规，不得随意使用和搬动，损坏者要照价赔偿；</w:t>
      </w:r>
    </w:p>
    <w:p w:rsidR="005A5017" w:rsidRDefault="005A5017" w:rsidP="005A5017">
      <w:pPr>
        <w:pStyle w:val="4"/>
        <w:ind w:firstLine="562"/>
        <w:rPr>
          <w:rFonts w:ascii="Times New Roman" w:hAnsi="Times New Roman" w:cs="Times New Roman"/>
          <w:szCs w:val="27"/>
        </w:rPr>
      </w:pPr>
      <w:r>
        <w:rPr>
          <w:rFonts w:ascii="Times New Roman" w:hAnsi="Times New Roman" w:cs="Times New Roman"/>
          <w:b/>
          <w:szCs w:val="27"/>
        </w:rPr>
        <w:t>第二十五条</w:t>
      </w:r>
      <w:r>
        <w:rPr>
          <w:rFonts w:ascii="Times New Roman" w:hAnsi="Times New Roman" w:cs="Times New Roman"/>
          <w:szCs w:val="27"/>
        </w:rPr>
        <w:t>为防止火灾发生，严禁下列行为：占用疏散通道；在教学、训练期间将安全出入口上锁；遮挡消防安全疏散通道标志；违章用火用电如电气焊、电加热器；储存、使用易燃易爆危险物品；在不明容电量的情况下，使用、加装大用量电器设备。</w:t>
      </w:r>
    </w:p>
    <w:p w:rsidR="005A5017" w:rsidRDefault="005A5017" w:rsidP="005A5017">
      <w:pPr>
        <w:pStyle w:val="4"/>
        <w:ind w:firstLine="562"/>
        <w:rPr>
          <w:rFonts w:ascii="Times New Roman" w:hAnsi="Times New Roman" w:cs="Times New Roman"/>
          <w:szCs w:val="27"/>
        </w:rPr>
      </w:pPr>
      <w:r>
        <w:rPr>
          <w:rFonts w:ascii="Times New Roman" w:hAnsi="Times New Roman" w:cs="Times New Roman"/>
          <w:b/>
          <w:szCs w:val="27"/>
        </w:rPr>
        <w:t>第二十六条</w:t>
      </w:r>
      <w:r>
        <w:rPr>
          <w:rFonts w:ascii="Times New Roman" w:hAnsi="Times New Roman" w:cs="Times New Roman"/>
          <w:szCs w:val="27"/>
        </w:rPr>
        <w:t>除场馆所固有的车辆外，未经允许，其它机动车辆和自行车禁止入内；进入体育馆内人员禁止穿硬底鞋。</w:t>
      </w:r>
    </w:p>
    <w:p w:rsidR="005A5017" w:rsidRDefault="005A5017" w:rsidP="005A5017">
      <w:pPr>
        <w:pStyle w:val="4"/>
        <w:ind w:firstLine="562"/>
        <w:rPr>
          <w:rFonts w:ascii="Times New Roman" w:hAnsi="Times New Roman" w:cs="Times New Roman"/>
          <w:szCs w:val="27"/>
        </w:rPr>
      </w:pPr>
      <w:r>
        <w:rPr>
          <w:rFonts w:ascii="Times New Roman" w:hAnsi="Times New Roman" w:cs="Times New Roman"/>
          <w:b/>
          <w:szCs w:val="27"/>
        </w:rPr>
        <w:t>第二十七条</w:t>
      </w:r>
      <w:r>
        <w:rPr>
          <w:rFonts w:ascii="Times New Roman" w:hAnsi="Times New Roman" w:cs="Times New Roman"/>
          <w:szCs w:val="27"/>
        </w:rPr>
        <w:t>节假日和夜间值班人员要坚守岗位，尽职尽责，遇有火灾、被盗等特别情况时，除积极采取措施外，要及时向有关部门和有关领导报告。</w:t>
      </w:r>
    </w:p>
    <w:p w:rsidR="005A5017" w:rsidRDefault="005A5017" w:rsidP="005A5017">
      <w:pPr>
        <w:pStyle w:val="4"/>
        <w:ind w:firstLine="562"/>
        <w:rPr>
          <w:rFonts w:ascii="Times New Roman" w:hAnsi="Times New Roman" w:cs="Times New Roman"/>
          <w:szCs w:val="27"/>
        </w:rPr>
      </w:pPr>
      <w:r>
        <w:rPr>
          <w:rFonts w:ascii="Times New Roman" w:hAnsi="Times New Roman" w:cs="Times New Roman"/>
          <w:b/>
          <w:szCs w:val="27"/>
        </w:rPr>
        <w:lastRenderedPageBreak/>
        <w:t>第二十八条</w:t>
      </w:r>
      <w:r>
        <w:rPr>
          <w:rFonts w:ascii="Times New Roman" w:hAnsi="Times New Roman" w:cs="Times New Roman"/>
          <w:szCs w:val="27"/>
        </w:rPr>
        <w:t>各体育场馆管理人员负责环境卫生的日常管理工作，严格按照本制度的规定，实施对场馆卫生的打扫、布置、监督和检查的权力。</w:t>
      </w:r>
    </w:p>
    <w:p w:rsidR="005A5017" w:rsidRDefault="005A5017" w:rsidP="005A5017">
      <w:pPr>
        <w:pStyle w:val="4"/>
        <w:ind w:firstLine="562"/>
        <w:rPr>
          <w:rFonts w:ascii="Times New Roman" w:hAnsi="Times New Roman" w:cs="Times New Roman"/>
          <w:szCs w:val="27"/>
        </w:rPr>
      </w:pPr>
      <w:r>
        <w:rPr>
          <w:rFonts w:ascii="Times New Roman" w:hAnsi="Times New Roman" w:cs="Times New Roman"/>
          <w:b/>
          <w:szCs w:val="27"/>
        </w:rPr>
        <w:t>第二十九条</w:t>
      </w:r>
      <w:r>
        <w:rPr>
          <w:rFonts w:ascii="Times New Roman" w:hAnsi="Times New Roman" w:cs="Times New Roman"/>
          <w:szCs w:val="27"/>
        </w:rPr>
        <w:t>体育场馆内禁止随地吐痰、吐口香糖，禁止乱扔果皮、纸屑等废弃物，禁止在墙面、椅面和桌面上随便刻画、涂写。</w:t>
      </w:r>
    </w:p>
    <w:p w:rsidR="005A5017" w:rsidRDefault="005A5017" w:rsidP="005A5017">
      <w:pPr>
        <w:pStyle w:val="4"/>
        <w:ind w:firstLine="562"/>
        <w:rPr>
          <w:rFonts w:ascii="Times New Roman" w:hAnsi="Times New Roman" w:cs="Times New Roman"/>
          <w:szCs w:val="27"/>
        </w:rPr>
      </w:pPr>
      <w:r>
        <w:rPr>
          <w:rFonts w:ascii="Times New Roman" w:hAnsi="Times New Roman" w:cs="Times New Roman"/>
          <w:b/>
          <w:szCs w:val="27"/>
        </w:rPr>
        <w:t>第三十条</w:t>
      </w:r>
      <w:r>
        <w:rPr>
          <w:rFonts w:ascii="Times New Roman" w:hAnsi="Times New Roman" w:cs="Times New Roman"/>
          <w:szCs w:val="27"/>
        </w:rPr>
        <w:t>场馆内卫生间每日都要清扫。逢大型活动时，听从有关负责人的调动，场馆内、主席台、看台席要彻底清扫、擦洗，保证无灰尘、无落叶、无污迹。夏季，卫生间等处要定期喷药、灭蝇。</w:t>
      </w:r>
    </w:p>
    <w:p w:rsidR="005A5017" w:rsidRDefault="005A5017" w:rsidP="005A5017">
      <w:pPr>
        <w:pStyle w:val="4"/>
        <w:ind w:firstLine="562"/>
        <w:rPr>
          <w:rFonts w:ascii="Times New Roman" w:hAnsi="Times New Roman" w:cs="Times New Roman"/>
          <w:szCs w:val="27"/>
        </w:rPr>
      </w:pPr>
      <w:r>
        <w:rPr>
          <w:rFonts w:ascii="Times New Roman" w:hAnsi="Times New Roman" w:cs="Times New Roman"/>
          <w:b/>
          <w:szCs w:val="27"/>
        </w:rPr>
        <w:t>第三十一条</w:t>
      </w:r>
      <w:r>
        <w:rPr>
          <w:rFonts w:ascii="Times New Roman" w:hAnsi="Times New Roman" w:cs="Times New Roman"/>
          <w:szCs w:val="27"/>
        </w:rPr>
        <w:t>爱护草坪，未经许可，严禁进入和践踏草坪；爱护围栏，严禁攀越围栏进入场地。凡违反本规定的人员，视情节严重情况，分别予以批评教育或罚款处理。</w:t>
      </w:r>
    </w:p>
    <w:p w:rsidR="005A5017" w:rsidRDefault="005A5017" w:rsidP="005A5017">
      <w:pPr>
        <w:widowControl/>
        <w:jc w:val="left"/>
        <w:rPr>
          <w:rFonts w:ascii="Times New Roman" w:hAnsi="Times New Roman" w:cs="Times New Roman"/>
          <w:b/>
          <w:kern w:val="0"/>
          <w:sz w:val="28"/>
          <w:szCs w:val="28"/>
        </w:rPr>
      </w:pPr>
      <w:r>
        <w:rPr>
          <w:rFonts w:ascii="Times New Roman" w:hAnsi="Times New Roman" w:cs="Times New Roman"/>
          <w:b/>
          <w:kern w:val="0"/>
          <w:sz w:val="28"/>
          <w:szCs w:val="28"/>
        </w:rPr>
        <w:br w:type="page"/>
      </w:r>
    </w:p>
    <w:p w:rsidR="005A5017" w:rsidRDefault="005A5017" w:rsidP="005A5017">
      <w:pPr>
        <w:pStyle w:val="11"/>
        <w:rPr>
          <w:rFonts w:ascii="Times New Roman" w:hAnsi="Times New Roman" w:cs="Times New Roman"/>
          <w:szCs w:val="28"/>
        </w:rPr>
      </w:pPr>
      <w:bookmarkStart w:id="40" w:name="_Toc499919825"/>
      <w:bookmarkStart w:id="41" w:name="_Toc210831762"/>
      <w:r>
        <w:rPr>
          <w:rFonts w:ascii="Times New Roman" w:hAnsi="Times New Roman" w:cs="Times New Roman" w:hint="eastAsia"/>
          <w:szCs w:val="28"/>
        </w:rPr>
        <w:lastRenderedPageBreak/>
        <w:t>安徽工程大学体育学院</w:t>
      </w:r>
      <w:r>
        <w:rPr>
          <w:rFonts w:ascii="Times New Roman" w:hAnsi="Times New Roman" w:cs="Times New Roman"/>
          <w:szCs w:val="28"/>
        </w:rPr>
        <w:t>网站管理办法</w:t>
      </w:r>
      <w:bookmarkEnd w:id="40"/>
      <w:bookmarkEnd w:id="41"/>
    </w:p>
    <w:p w:rsidR="005A5017" w:rsidRDefault="005B6D02" w:rsidP="005B6D02">
      <w:pPr>
        <w:pStyle w:val="4"/>
        <w:jc w:val="center"/>
        <w:rPr>
          <w:rFonts w:ascii="Times New Roman" w:hAnsi="Times New Roman" w:cs="Times New Roman"/>
        </w:rPr>
      </w:pPr>
      <w:r>
        <w:rPr>
          <w:rFonts w:ascii="Times New Roman" w:hAnsi="Times New Roman" w:cs="Times New Roman" w:hint="eastAsia"/>
        </w:rPr>
        <w:t>2025.9</w:t>
      </w:r>
    </w:p>
    <w:p w:rsidR="005A5017" w:rsidRDefault="005A5017" w:rsidP="005A5017">
      <w:pPr>
        <w:pStyle w:val="4"/>
        <w:rPr>
          <w:rFonts w:ascii="Times New Roman" w:hAnsi="Times New Roman" w:cs="Times New Roman"/>
        </w:rPr>
      </w:pPr>
      <w:r>
        <w:rPr>
          <w:rFonts w:ascii="Times New Roman" w:hAnsi="Times New Roman" w:cs="Times New Roman"/>
        </w:rPr>
        <w:t>为充分发挥</w:t>
      </w:r>
      <w:r>
        <w:rPr>
          <w:rFonts w:ascii="Times New Roman" w:hAnsi="Times New Roman" w:cs="Times New Roman" w:hint="eastAsia"/>
        </w:rPr>
        <w:t>安徽工程大学体育学院</w:t>
      </w:r>
      <w:r>
        <w:rPr>
          <w:rFonts w:ascii="Times New Roman" w:hAnsi="Times New Roman" w:cs="Times New Roman"/>
        </w:rPr>
        <w:t>网站的对外宣传作用，建立规范的信息采集、审核、发布管理机制，依据国务院《互联网信息服务管理办法》等有关规定，制定本办法。</w:t>
      </w:r>
    </w:p>
    <w:p w:rsidR="005A5017" w:rsidRDefault="005A5017" w:rsidP="005A5017">
      <w:pPr>
        <w:pStyle w:val="4"/>
        <w:ind w:firstLine="562"/>
        <w:rPr>
          <w:rFonts w:ascii="Times New Roman" w:hAnsi="Times New Roman" w:cs="Times New Roman"/>
          <w:b/>
        </w:rPr>
      </w:pPr>
      <w:r>
        <w:rPr>
          <w:rFonts w:ascii="Times New Roman" w:hAnsi="Times New Roman" w:cs="Times New Roman"/>
          <w:b/>
        </w:rPr>
        <w:t>一、网站信息采集整理</w:t>
      </w:r>
    </w:p>
    <w:p w:rsidR="005A5017" w:rsidRDefault="005A5017" w:rsidP="005A5017">
      <w:pPr>
        <w:pStyle w:val="4"/>
        <w:rPr>
          <w:rFonts w:ascii="Times New Roman" w:hAnsi="Times New Roman" w:cs="Times New Roman"/>
        </w:rPr>
      </w:pPr>
      <w:r>
        <w:rPr>
          <w:rFonts w:ascii="Times New Roman" w:hAnsi="Times New Roman" w:cs="Times New Roman"/>
        </w:rPr>
        <w:t>1</w:t>
      </w:r>
      <w:r>
        <w:rPr>
          <w:rFonts w:ascii="Times New Roman" w:hAnsi="Times New Roman" w:cs="Times New Roman"/>
        </w:rPr>
        <w:t>、学院网站以发布学院新闻、通知公告信息为主，重点发布学院党建、教学、科研、学生工作、行政工作等动态信息。</w:t>
      </w:r>
    </w:p>
    <w:p w:rsidR="005A5017" w:rsidRDefault="005A5017" w:rsidP="005A5017">
      <w:pPr>
        <w:pStyle w:val="4"/>
        <w:rPr>
          <w:rFonts w:ascii="Times New Roman" w:hAnsi="Times New Roman" w:cs="Times New Roman"/>
        </w:rPr>
      </w:pPr>
      <w:r>
        <w:rPr>
          <w:rFonts w:ascii="Times New Roman" w:hAnsi="Times New Roman" w:cs="Times New Roman"/>
        </w:rPr>
        <w:t>2</w:t>
      </w:r>
      <w:r>
        <w:rPr>
          <w:rFonts w:ascii="Times New Roman" w:hAnsi="Times New Roman" w:cs="Times New Roman"/>
        </w:rPr>
        <w:t>、学院网站发布的信息来自于学院各系及办公室，各系及办公室应按学院网站所设栏目要求，积极主动、准确及时地提供信息，利用学院网站做好对外宣传。</w:t>
      </w:r>
    </w:p>
    <w:p w:rsidR="005A5017" w:rsidRDefault="005A5017" w:rsidP="005A5017">
      <w:pPr>
        <w:pStyle w:val="4"/>
        <w:rPr>
          <w:rFonts w:ascii="Times New Roman" w:hAnsi="Times New Roman" w:cs="Times New Roman"/>
        </w:rPr>
      </w:pPr>
      <w:r>
        <w:rPr>
          <w:rFonts w:ascii="Times New Roman" w:hAnsi="Times New Roman" w:cs="Times New Roman"/>
        </w:rPr>
        <w:t>3</w:t>
      </w:r>
      <w:r>
        <w:rPr>
          <w:rFonts w:ascii="Times New Roman" w:hAnsi="Times New Roman" w:cs="Times New Roman"/>
        </w:rPr>
        <w:t>、学院网站所有栏目信息实行采集人负责制，信息采集人需提供符合信息发布格式的文字及图片信息，并对信息内容的真实性、准确性负责。</w:t>
      </w:r>
    </w:p>
    <w:p w:rsidR="005A5017" w:rsidRDefault="005A5017" w:rsidP="005A5017">
      <w:pPr>
        <w:pStyle w:val="4"/>
        <w:ind w:firstLine="562"/>
        <w:rPr>
          <w:rFonts w:ascii="Times New Roman" w:hAnsi="Times New Roman" w:cs="Times New Roman"/>
          <w:b/>
        </w:rPr>
      </w:pPr>
      <w:r>
        <w:rPr>
          <w:rFonts w:ascii="Times New Roman" w:hAnsi="Times New Roman" w:cs="Times New Roman"/>
          <w:b/>
        </w:rPr>
        <w:t>二、信息的报送、审核与发布</w:t>
      </w:r>
    </w:p>
    <w:p w:rsidR="005A5017" w:rsidRDefault="005A5017" w:rsidP="005A5017">
      <w:pPr>
        <w:pStyle w:val="4"/>
        <w:rPr>
          <w:rFonts w:ascii="Times New Roman" w:hAnsi="Times New Roman" w:cs="Times New Roman"/>
        </w:rPr>
      </w:pPr>
      <w:r>
        <w:rPr>
          <w:rFonts w:ascii="Times New Roman" w:hAnsi="Times New Roman" w:cs="Times New Roman"/>
        </w:rPr>
        <w:t>1</w:t>
      </w:r>
      <w:r>
        <w:rPr>
          <w:rFonts w:ascii="Times New Roman" w:hAnsi="Times New Roman" w:cs="Times New Roman"/>
        </w:rPr>
        <w:t>、网站信息发布必须严格遵守国家有关法律、法规以及相关管理条例，执行信息审查制度，坚决杜绝一切违反国家规定的信息发布行为。</w:t>
      </w:r>
    </w:p>
    <w:p w:rsidR="005A5017" w:rsidRDefault="005A5017" w:rsidP="005A5017">
      <w:pPr>
        <w:pStyle w:val="4"/>
        <w:rPr>
          <w:rFonts w:ascii="Times New Roman" w:hAnsi="Times New Roman" w:cs="Times New Roman"/>
        </w:rPr>
      </w:pPr>
      <w:r>
        <w:rPr>
          <w:rFonts w:ascii="Times New Roman" w:hAnsi="Times New Roman" w:cs="Times New Roman"/>
        </w:rPr>
        <w:t>2</w:t>
      </w:r>
      <w:r>
        <w:rPr>
          <w:rFonts w:ascii="Times New Roman" w:hAnsi="Times New Roman" w:cs="Times New Roman"/>
        </w:rPr>
        <w:t>、网站信息发布应遵循以下原则：一是公开原则，不公开或有限公开信息为例外；二是保密原则，学院网站发布的信息均为非密级信息，涉密信息不得上网发布；三是分级管理原则，信息上报需分级进行审核。</w:t>
      </w:r>
    </w:p>
    <w:p w:rsidR="005A5017" w:rsidRDefault="005A5017" w:rsidP="005A5017">
      <w:pPr>
        <w:pStyle w:val="4"/>
        <w:rPr>
          <w:rFonts w:ascii="Times New Roman" w:hAnsi="Times New Roman" w:cs="Times New Roman"/>
        </w:rPr>
      </w:pPr>
      <w:r>
        <w:rPr>
          <w:rFonts w:ascii="Times New Roman" w:hAnsi="Times New Roman" w:cs="Times New Roman"/>
        </w:rPr>
        <w:t>3</w:t>
      </w:r>
      <w:r>
        <w:rPr>
          <w:rFonts w:ascii="Times New Roman" w:hAnsi="Times New Roman" w:cs="Times New Roman"/>
        </w:rPr>
        <w:t>、信息报送、审核、发布流程为采集人拟写，部门负责人审核，学院分管领导审核，网站管理员发布。</w:t>
      </w:r>
    </w:p>
    <w:p w:rsidR="005A5017" w:rsidRDefault="005A5017" w:rsidP="005A5017">
      <w:pPr>
        <w:pStyle w:val="4"/>
        <w:rPr>
          <w:rFonts w:ascii="Times New Roman" w:hAnsi="Times New Roman" w:cs="Times New Roman"/>
        </w:rPr>
      </w:pPr>
      <w:r>
        <w:rPr>
          <w:rFonts w:ascii="Times New Roman" w:hAnsi="Times New Roman" w:cs="Times New Roman"/>
        </w:rPr>
        <w:t>4</w:t>
      </w:r>
      <w:r>
        <w:rPr>
          <w:rFonts w:ascii="Times New Roman" w:hAnsi="Times New Roman" w:cs="Times New Roman"/>
        </w:rPr>
        <w:t>、信息采集人报送的信息应具有真实性、较强的时效性，对于转载信息，必须详细注明其来源。</w:t>
      </w:r>
    </w:p>
    <w:p w:rsidR="005A5017" w:rsidRDefault="005A5017" w:rsidP="005A5017">
      <w:pPr>
        <w:pStyle w:val="4"/>
        <w:rPr>
          <w:rFonts w:ascii="Times New Roman" w:hAnsi="Times New Roman" w:cs="Times New Roman"/>
        </w:rPr>
      </w:pPr>
      <w:r>
        <w:rPr>
          <w:rFonts w:ascii="Times New Roman" w:hAnsi="Times New Roman" w:cs="Times New Roman"/>
        </w:rPr>
        <w:lastRenderedPageBreak/>
        <w:t>5</w:t>
      </w:r>
      <w:r>
        <w:rPr>
          <w:rFonts w:ascii="Times New Roman" w:hAnsi="Times New Roman" w:cs="Times New Roman"/>
        </w:rPr>
        <w:t>、网站管理员负责信息审核、上传，发布的信息必须按照规定的程序，经过逐级审核后才能发布。</w:t>
      </w:r>
    </w:p>
    <w:p w:rsidR="005A5017" w:rsidRDefault="005A5017" w:rsidP="005A5017">
      <w:pPr>
        <w:pStyle w:val="4"/>
        <w:rPr>
          <w:rFonts w:ascii="Times New Roman" w:hAnsi="Times New Roman" w:cs="Times New Roman"/>
        </w:rPr>
      </w:pPr>
      <w:r>
        <w:rPr>
          <w:rFonts w:ascii="Times New Roman" w:hAnsi="Times New Roman" w:cs="Times New Roman"/>
        </w:rPr>
        <w:t>6</w:t>
      </w:r>
      <w:r>
        <w:rPr>
          <w:rFonts w:ascii="Times New Roman" w:hAnsi="Times New Roman" w:cs="Times New Roman"/>
        </w:rPr>
        <w:t>、领导信箱、在线咨询等互动栏目各模块内容，由网站管理员反馈至学院领导及相关人员，及时完成各类诉求的回复与处理。</w:t>
      </w:r>
    </w:p>
    <w:p w:rsidR="005A5017" w:rsidRDefault="005A5017" w:rsidP="005A5017">
      <w:pPr>
        <w:pStyle w:val="4"/>
        <w:rPr>
          <w:rFonts w:ascii="Times New Roman" w:hAnsi="Times New Roman" w:cs="Times New Roman"/>
        </w:rPr>
      </w:pPr>
      <w:r>
        <w:rPr>
          <w:rFonts w:ascii="Times New Roman" w:hAnsi="Times New Roman" w:cs="Times New Roman"/>
        </w:rPr>
        <w:t>7</w:t>
      </w:r>
      <w:r>
        <w:rPr>
          <w:rFonts w:ascii="Times New Roman" w:hAnsi="Times New Roman" w:cs="Times New Roman"/>
        </w:rPr>
        <w:t>、网站管理员要对发布的所有信息进行登记备案，并做好网站信息日常巡检、后台维护及网站更新等工作。</w:t>
      </w:r>
    </w:p>
    <w:p w:rsidR="005A5017" w:rsidRDefault="005A5017" w:rsidP="005A5017">
      <w:pPr>
        <w:pStyle w:val="4"/>
        <w:ind w:firstLine="562"/>
        <w:rPr>
          <w:rFonts w:ascii="Times New Roman" w:hAnsi="Times New Roman" w:cs="Times New Roman"/>
          <w:b/>
        </w:rPr>
      </w:pPr>
      <w:r>
        <w:rPr>
          <w:rFonts w:ascii="Times New Roman" w:hAnsi="Times New Roman" w:cs="Times New Roman"/>
          <w:b/>
        </w:rPr>
        <w:t>三、本办法由</w:t>
      </w:r>
      <w:r>
        <w:rPr>
          <w:rFonts w:ascii="Times New Roman" w:hAnsi="Times New Roman" w:cs="Times New Roman" w:hint="eastAsia"/>
          <w:b/>
        </w:rPr>
        <w:t>安徽工程大学体育学院</w:t>
      </w:r>
      <w:r>
        <w:rPr>
          <w:rFonts w:ascii="Times New Roman" w:hAnsi="Times New Roman" w:cs="Times New Roman"/>
          <w:b/>
        </w:rPr>
        <w:t>办公室负责解释，自发布之日起执行。</w:t>
      </w:r>
    </w:p>
    <w:p w:rsidR="005A5017" w:rsidRDefault="005A5017" w:rsidP="005A5017">
      <w:pPr>
        <w:jc w:val="center"/>
        <w:rPr>
          <w:rFonts w:ascii="Times New Roman" w:hAnsi="Times New Roman" w:cs="Times New Roman"/>
          <w:sz w:val="18"/>
          <w:szCs w:val="18"/>
        </w:rPr>
      </w:pPr>
    </w:p>
    <w:p w:rsidR="005A5017" w:rsidRDefault="005A5017" w:rsidP="005A5017">
      <w:pPr>
        <w:widowControl/>
        <w:jc w:val="left"/>
        <w:rPr>
          <w:rFonts w:ascii="Times New Roman" w:hAnsi="Times New Roman" w:cs="Times New Roman"/>
        </w:rPr>
      </w:pPr>
      <w:r>
        <w:rPr>
          <w:rFonts w:ascii="Times New Roman" w:hAnsi="Times New Roman" w:cs="Times New Roman"/>
        </w:rPr>
        <w:br w:type="page"/>
      </w:r>
    </w:p>
    <w:p w:rsidR="005A5017" w:rsidRDefault="005A5017" w:rsidP="005A5017">
      <w:pPr>
        <w:pStyle w:val="11"/>
        <w:rPr>
          <w:rFonts w:ascii="Times New Roman" w:hAnsi="Times New Roman" w:cs="Times New Roman"/>
        </w:rPr>
      </w:pPr>
      <w:bookmarkStart w:id="42" w:name="_Toc499919826"/>
      <w:bookmarkStart w:id="43" w:name="_Toc210831763"/>
      <w:r>
        <w:rPr>
          <w:rStyle w:val="aa"/>
          <w:rFonts w:ascii="Times New Roman" w:hAnsi="Times New Roman" w:cs="Times New Roman" w:hint="eastAsia"/>
          <w:b/>
          <w:bCs w:val="0"/>
          <w:szCs w:val="44"/>
        </w:rPr>
        <w:lastRenderedPageBreak/>
        <w:t>安徽工程大学体育学院</w:t>
      </w:r>
      <w:r>
        <w:rPr>
          <w:rStyle w:val="aa"/>
          <w:rFonts w:ascii="Times New Roman" w:hAnsi="Times New Roman" w:cs="Times New Roman"/>
          <w:b/>
          <w:bCs w:val="0"/>
          <w:szCs w:val="44"/>
        </w:rPr>
        <w:t>资产管理规定</w:t>
      </w:r>
      <w:bookmarkEnd w:id="42"/>
      <w:bookmarkEnd w:id="43"/>
    </w:p>
    <w:p w:rsidR="005A5017" w:rsidRDefault="005B6D02" w:rsidP="005B6D02">
      <w:pPr>
        <w:pStyle w:val="4"/>
        <w:jc w:val="center"/>
        <w:rPr>
          <w:rFonts w:ascii="Times New Roman" w:hAnsi="Times New Roman" w:cs="Times New Roman"/>
        </w:rPr>
      </w:pPr>
      <w:r>
        <w:rPr>
          <w:rFonts w:ascii="Times New Roman" w:hAnsi="Times New Roman" w:cs="Times New Roman" w:hint="eastAsia"/>
        </w:rPr>
        <w:t>2025.9</w:t>
      </w:r>
    </w:p>
    <w:p w:rsidR="005A5017" w:rsidRDefault="005A5017" w:rsidP="005A5017">
      <w:pPr>
        <w:pStyle w:val="4"/>
        <w:rPr>
          <w:rFonts w:ascii="Times New Roman" w:hAnsi="Times New Roman" w:cs="Times New Roman"/>
        </w:rPr>
      </w:pPr>
      <w:r>
        <w:rPr>
          <w:rFonts w:ascii="Times New Roman" w:hAnsi="Times New Roman" w:cs="Times New Roman"/>
        </w:rPr>
        <w:t>为加强我院固定资产管理，建立科学、规范的管理秩序，落实管理责任制度，提高固定资产使用效益，促进院务工作，特制定本规定。</w:t>
      </w:r>
    </w:p>
    <w:p w:rsidR="005A5017" w:rsidRDefault="005A5017" w:rsidP="005A5017">
      <w:pPr>
        <w:pStyle w:val="4"/>
        <w:ind w:firstLine="562"/>
        <w:rPr>
          <w:rFonts w:ascii="Times New Roman" w:hAnsi="Times New Roman" w:cs="Times New Roman"/>
        </w:rPr>
      </w:pPr>
      <w:r>
        <w:rPr>
          <w:rStyle w:val="aa"/>
          <w:rFonts w:ascii="Times New Roman" w:hAnsi="Times New Roman" w:cs="Times New Roman"/>
          <w:bCs w:val="0"/>
        </w:rPr>
        <w:t>一、指导思想：</w:t>
      </w:r>
    </w:p>
    <w:p w:rsidR="005A5017" w:rsidRDefault="005A5017" w:rsidP="005A5017">
      <w:pPr>
        <w:pStyle w:val="4"/>
        <w:rPr>
          <w:rFonts w:ascii="Times New Roman" w:hAnsi="Times New Roman" w:cs="Times New Roman"/>
        </w:rPr>
      </w:pPr>
      <w:r>
        <w:rPr>
          <w:rFonts w:ascii="Times New Roman" w:hAnsi="Times New Roman" w:cs="Times New Roman"/>
        </w:rPr>
        <w:t>实行</w:t>
      </w:r>
      <w:r>
        <w:rPr>
          <w:rFonts w:ascii="Times New Roman" w:hAnsi="Times New Roman" w:cs="Times New Roman"/>
        </w:rPr>
        <w:t>“</w:t>
      </w:r>
      <w:r>
        <w:rPr>
          <w:rFonts w:ascii="Times New Roman" w:hAnsi="Times New Roman" w:cs="Times New Roman"/>
        </w:rPr>
        <w:t>统一领导，归口管理，层层负责，合理调配，谁使用、谁负责，谁损坏、谁丢失、谁赔偿</w:t>
      </w:r>
      <w:r>
        <w:rPr>
          <w:rFonts w:ascii="Times New Roman" w:hAnsi="Times New Roman" w:cs="Times New Roman"/>
        </w:rPr>
        <w:t>”</w:t>
      </w:r>
      <w:r>
        <w:rPr>
          <w:rFonts w:ascii="Times New Roman" w:hAnsi="Times New Roman" w:cs="Times New Roman"/>
        </w:rPr>
        <w:t>的原则，做到人各有责、物各有账、账账相符、账物相符。</w:t>
      </w:r>
    </w:p>
    <w:p w:rsidR="005A5017" w:rsidRDefault="005A5017" w:rsidP="005A5017">
      <w:pPr>
        <w:pStyle w:val="4"/>
        <w:ind w:firstLine="562"/>
        <w:rPr>
          <w:rFonts w:ascii="Times New Roman" w:hAnsi="Times New Roman" w:cs="Times New Roman"/>
        </w:rPr>
      </w:pPr>
      <w:r>
        <w:rPr>
          <w:rStyle w:val="aa"/>
          <w:rFonts w:ascii="Times New Roman" w:hAnsi="Times New Roman" w:cs="Times New Roman"/>
          <w:bCs w:val="0"/>
        </w:rPr>
        <w:t>二、管理体制及职责：</w:t>
      </w:r>
    </w:p>
    <w:p w:rsidR="005A5017" w:rsidRDefault="005A5017" w:rsidP="005A5017">
      <w:pPr>
        <w:pStyle w:val="4"/>
        <w:rPr>
          <w:rFonts w:ascii="Times New Roman" w:hAnsi="Times New Roman" w:cs="Times New Roman"/>
        </w:rPr>
      </w:pPr>
      <w:r>
        <w:rPr>
          <w:rFonts w:ascii="Times New Roman" w:hAnsi="Times New Roman" w:cs="Times New Roman"/>
        </w:rPr>
        <w:t>1</w:t>
      </w:r>
      <w:r>
        <w:rPr>
          <w:rFonts w:ascii="Times New Roman" w:hAnsi="Times New Roman" w:cs="Times New Roman"/>
        </w:rPr>
        <w:t>、成立院资产管理小组，负责全院固定资产的统一调配和使用监督，贯彻执行学校有关固定资产管理的规章制度和方针政策，对违反本规定的责任人作出处理。</w:t>
      </w:r>
    </w:p>
    <w:p w:rsidR="005A5017" w:rsidRDefault="005A5017" w:rsidP="005A5017">
      <w:pPr>
        <w:pStyle w:val="4"/>
        <w:rPr>
          <w:rFonts w:ascii="Times New Roman" w:hAnsi="Times New Roman" w:cs="Times New Roman"/>
        </w:rPr>
      </w:pPr>
      <w:r>
        <w:rPr>
          <w:rFonts w:ascii="Times New Roman" w:hAnsi="Times New Roman" w:cs="Times New Roman"/>
        </w:rPr>
        <w:t>2</w:t>
      </w:r>
      <w:r>
        <w:rPr>
          <w:rFonts w:ascii="Times New Roman" w:hAnsi="Times New Roman" w:cs="Times New Roman"/>
        </w:rPr>
        <w:t>、学院办公室负责全院固定资产的日常管理工作，包括固定资产的申请、采购、登记、验收、管理、报废、捐赠、清查等规定程序等；负责与学校国资处做好工作衔接，完成学校交办的有关工作；对本院各系、各办公室或个人做好资产的领用、交接和返还的书面登记。</w:t>
      </w:r>
    </w:p>
    <w:p w:rsidR="005A5017" w:rsidRDefault="005A5017" w:rsidP="005A5017">
      <w:pPr>
        <w:pStyle w:val="4"/>
        <w:ind w:firstLine="562"/>
        <w:rPr>
          <w:rFonts w:ascii="Times New Roman" w:hAnsi="Times New Roman" w:cs="Times New Roman"/>
        </w:rPr>
      </w:pPr>
      <w:r>
        <w:rPr>
          <w:rStyle w:val="aa"/>
          <w:rFonts w:ascii="Times New Roman" w:hAnsi="Times New Roman" w:cs="Times New Roman"/>
          <w:bCs w:val="0"/>
        </w:rPr>
        <w:t>三、具体使用单位或个人职责：</w:t>
      </w:r>
    </w:p>
    <w:p w:rsidR="005A5017" w:rsidRDefault="005A5017" w:rsidP="005A5017">
      <w:pPr>
        <w:pStyle w:val="4"/>
        <w:rPr>
          <w:rFonts w:ascii="Times New Roman" w:hAnsi="Times New Roman" w:cs="Times New Roman"/>
        </w:rPr>
      </w:pPr>
      <w:r>
        <w:rPr>
          <w:rFonts w:ascii="Times New Roman" w:hAnsi="Times New Roman" w:cs="Times New Roman"/>
        </w:rPr>
        <w:t>1</w:t>
      </w:r>
      <w:r>
        <w:rPr>
          <w:rFonts w:ascii="Times New Roman" w:hAnsi="Times New Roman" w:cs="Times New Roman"/>
        </w:rPr>
        <w:t>、实行谁使用谁管理的方式，具体使用单位或个人负责该固定资产在使用过程中的日常管理和维护，具体使用单位的负责人为直接责任人。</w:t>
      </w:r>
    </w:p>
    <w:p w:rsidR="005A5017" w:rsidRDefault="005A5017" w:rsidP="005A5017">
      <w:pPr>
        <w:pStyle w:val="4"/>
        <w:rPr>
          <w:rFonts w:ascii="Times New Roman" w:hAnsi="Times New Roman" w:cs="Times New Roman"/>
        </w:rPr>
      </w:pPr>
      <w:r>
        <w:rPr>
          <w:rFonts w:ascii="Times New Roman" w:hAnsi="Times New Roman" w:cs="Times New Roman"/>
        </w:rPr>
        <w:t>2</w:t>
      </w:r>
      <w:r>
        <w:rPr>
          <w:rFonts w:ascii="Times New Roman" w:hAnsi="Times New Roman" w:cs="Times New Roman"/>
        </w:rPr>
        <w:t>、各实验室管理人员必须定期对本实验室仪器设备帐物进行核对，保持帐物相符，帐帐相符。单价</w:t>
      </w:r>
      <w:r>
        <w:rPr>
          <w:rFonts w:ascii="Times New Roman" w:hAnsi="Times New Roman" w:cs="Times New Roman"/>
        </w:rPr>
        <w:t>10</w:t>
      </w:r>
      <w:r>
        <w:rPr>
          <w:rFonts w:ascii="Times New Roman" w:hAnsi="Times New Roman" w:cs="Times New Roman"/>
        </w:rPr>
        <w:t>万元以上仪器设备，要建立技术档案，准确记录使用、借用、损坏、检查维修等情况。并做好防潮、防尘、防光、防火、防热、防冻、防震、防爆、防锈、防腐蚀工作。</w:t>
      </w:r>
    </w:p>
    <w:p w:rsidR="005A5017" w:rsidRDefault="005A5017" w:rsidP="005A5017">
      <w:pPr>
        <w:pStyle w:val="4"/>
        <w:rPr>
          <w:rFonts w:ascii="Times New Roman" w:hAnsi="Times New Roman" w:cs="Times New Roman"/>
        </w:rPr>
      </w:pPr>
      <w:r>
        <w:rPr>
          <w:rFonts w:ascii="Times New Roman" w:hAnsi="Times New Roman" w:cs="Times New Roman"/>
        </w:rPr>
        <w:lastRenderedPageBreak/>
        <w:t>3</w:t>
      </w:r>
      <w:r>
        <w:rPr>
          <w:rFonts w:ascii="Times New Roman" w:hAnsi="Times New Roman" w:cs="Times New Roman"/>
        </w:rPr>
        <w:t>、对于达到报废条件的仪器设备，按照《安徽工程大学仪器设备管理办法》的规定审批程序，经院资产管理小组审批后，及时进行报废处理和帐务处理。</w:t>
      </w:r>
    </w:p>
    <w:p w:rsidR="005A5017" w:rsidRDefault="005A5017" w:rsidP="005A5017">
      <w:pPr>
        <w:pStyle w:val="4"/>
        <w:rPr>
          <w:rFonts w:ascii="Times New Roman" w:hAnsi="Times New Roman" w:cs="Times New Roman"/>
        </w:rPr>
      </w:pPr>
      <w:r>
        <w:rPr>
          <w:rFonts w:ascii="Times New Roman" w:hAnsi="Times New Roman" w:cs="Times New Roman"/>
        </w:rPr>
        <w:t>4</w:t>
      </w:r>
      <w:r>
        <w:rPr>
          <w:rFonts w:ascii="Times New Roman" w:hAnsi="Times New Roman" w:cs="Times New Roman"/>
        </w:rPr>
        <w:t>、对发生仪器设备丢失、损坏事故的，严格按《安徽工程大学仪器设备损坏丢失赔偿处理办法》处理。</w:t>
      </w:r>
    </w:p>
    <w:p w:rsidR="005A5017" w:rsidRDefault="005A5017" w:rsidP="005A5017">
      <w:pPr>
        <w:pStyle w:val="4"/>
        <w:rPr>
          <w:rFonts w:ascii="Times New Roman" w:hAnsi="Times New Roman" w:cs="Times New Roman"/>
        </w:rPr>
      </w:pPr>
      <w:r>
        <w:rPr>
          <w:rFonts w:ascii="Times New Roman" w:hAnsi="Times New Roman" w:cs="Times New Roman"/>
        </w:rPr>
        <w:t>5</w:t>
      </w:r>
      <w:r>
        <w:rPr>
          <w:rFonts w:ascii="Times New Roman" w:hAnsi="Times New Roman" w:cs="Times New Roman"/>
        </w:rPr>
        <w:t>、办公用房中所配家具不得随意调配，由部门保管使用。对损坏的家具，经院办审定后，做报废固定资产登记，送交学校有关部门处理。</w:t>
      </w:r>
    </w:p>
    <w:p w:rsidR="005A5017" w:rsidRDefault="005A5017" w:rsidP="005A5017">
      <w:pPr>
        <w:pStyle w:val="4"/>
        <w:rPr>
          <w:rFonts w:ascii="Times New Roman" w:hAnsi="Times New Roman" w:cs="Times New Roman"/>
        </w:rPr>
      </w:pPr>
      <w:r>
        <w:rPr>
          <w:rFonts w:ascii="Times New Roman" w:hAnsi="Times New Roman" w:cs="Times New Roman"/>
        </w:rPr>
        <w:t>6</w:t>
      </w:r>
      <w:r>
        <w:rPr>
          <w:rFonts w:ascii="Times New Roman" w:hAnsi="Times New Roman" w:cs="Times New Roman"/>
        </w:rPr>
        <w:t>、对于本院教职工工作变动、调离、退休等情况，固定资产使用人（保管人）需办理固定资产清还、交接和转移手续：</w:t>
      </w:r>
    </w:p>
    <w:p w:rsidR="005A5017" w:rsidRDefault="005A5017" w:rsidP="005A5017">
      <w:pPr>
        <w:pStyle w:val="4"/>
        <w:ind w:firstLine="562"/>
        <w:rPr>
          <w:rFonts w:ascii="Times New Roman" w:hAnsi="Times New Roman" w:cs="Times New Roman"/>
        </w:rPr>
      </w:pPr>
      <w:r>
        <w:rPr>
          <w:rStyle w:val="aa"/>
          <w:rFonts w:ascii="Times New Roman" w:hAnsi="Times New Roman" w:cs="Times New Roman"/>
          <w:bCs w:val="0"/>
        </w:rPr>
        <w:t>四、违规的介定及处理</w:t>
      </w:r>
    </w:p>
    <w:p w:rsidR="005A5017" w:rsidRDefault="005A5017" w:rsidP="005A5017">
      <w:pPr>
        <w:pStyle w:val="4"/>
        <w:rPr>
          <w:rFonts w:ascii="Times New Roman" w:hAnsi="Times New Roman" w:cs="Times New Roman"/>
        </w:rPr>
      </w:pPr>
      <w:r>
        <w:rPr>
          <w:rFonts w:ascii="Times New Roman" w:hAnsi="Times New Roman" w:cs="Times New Roman"/>
        </w:rPr>
        <w:t>未经院资产管理小组批准，具体使用单位或个人：</w:t>
      </w:r>
    </w:p>
    <w:p w:rsidR="005A5017" w:rsidRDefault="005A5017" w:rsidP="005A5017">
      <w:pPr>
        <w:pStyle w:val="4"/>
        <w:rPr>
          <w:rFonts w:ascii="Times New Roman" w:hAnsi="Times New Roman" w:cs="Times New Roman"/>
        </w:rPr>
      </w:pPr>
      <w:r>
        <w:rPr>
          <w:rFonts w:ascii="Times New Roman" w:hAnsi="Times New Roman" w:cs="Times New Roman"/>
        </w:rPr>
        <w:t>1</w:t>
      </w:r>
      <w:r>
        <w:rPr>
          <w:rFonts w:ascii="Times New Roman" w:hAnsi="Times New Roman" w:cs="Times New Roman"/>
        </w:rPr>
        <w:t>、不得私自调配或外借院固定资产于他人，更不得私自用于个人经营谋利。</w:t>
      </w:r>
    </w:p>
    <w:p w:rsidR="005A5017" w:rsidRDefault="005A5017" w:rsidP="005A5017">
      <w:pPr>
        <w:pStyle w:val="4"/>
        <w:rPr>
          <w:rFonts w:ascii="Times New Roman" w:hAnsi="Times New Roman" w:cs="Times New Roman"/>
        </w:rPr>
      </w:pPr>
      <w:r>
        <w:rPr>
          <w:rFonts w:ascii="Times New Roman" w:hAnsi="Times New Roman" w:cs="Times New Roman"/>
        </w:rPr>
        <w:t>2</w:t>
      </w:r>
      <w:r>
        <w:rPr>
          <w:rFonts w:ascii="Times New Roman" w:hAnsi="Times New Roman" w:cs="Times New Roman"/>
        </w:rPr>
        <w:t>、不得自行拆除、改装和报废处理固定资产。</w:t>
      </w:r>
    </w:p>
    <w:p w:rsidR="005A5017" w:rsidRDefault="005A5017" w:rsidP="005A5017">
      <w:pPr>
        <w:pStyle w:val="4"/>
        <w:rPr>
          <w:rFonts w:ascii="Times New Roman" w:hAnsi="Times New Roman" w:cs="Times New Roman"/>
        </w:rPr>
      </w:pPr>
      <w:r>
        <w:rPr>
          <w:rFonts w:ascii="Times New Roman" w:hAnsi="Times New Roman" w:cs="Times New Roman"/>
        </w:rPr>
        <w:t>出现违规行为，院资产管理小组有权责令具体使用单位或个人迅速改正并根据情况分别作出追究经济赔偿、追缴经营所得、全院通报批评的处理，性质严重的将上报学校纪委监察部门进行处理。</w:t>
      </w:r>
    </w:p>
    <w:p w:rsidR="005A5017" w:rsidRDefault="005A5017" w:rsidP="005A5017">
      <w:pPr>
        <w:jc w:val="left"/>
        <w:rPr>
          <w:rFonts w:ascii="Times New Roman" w:hAnsi="Times New Roman" w:cs="Times New Roman"/>
        </w:rPr>
      </w:pPr>
    </w:p>
    <w:p w:rsidR="005A5017" w:rsidRDefault="005A5017" w:rsidP="005A5017">
      <w:pPr>
        <w:rPr>
          <w:rFonts w:ascii="Times New Roman" w:eastAsia="宋体" w:hAnsi="Times New Roman" w:cs="Times New Roman"/>
          <w:szCs w:val="24"/>
        </w:rPr>
      </w:pPr>
    </w:p>
    <w:p w:rsidR="005A5017" w:rsidRDefault="005A5017" w:rsidP="005A5017">
      <w:pPr>
        <w:widowControl/>
        <w:jc w:val="left"/>
        <w:rPr>
          <w:rFonts w:ascii="Times New Roman" w:eastAsia="宋体" w:hAnsi="Times New Roman" w:cs="Times New Roman"/>
          <w:szCs w:val="24"/>
        </w:rPr>
      </w:pPr>
      <w:r>
        <w:rPr>
          <w:rFonts w:ascii="Times New Roman" w:eastAsia="宋体" w:hAnsi="Times New Roman" w:cs="Times New Roman"/>
          <w:szCs w:val="24"/>
        </w:rPr>
        <w:br w:type="page"/>
      </w:r>
    </w:p>
    <w:p w:rsidR="005A5017" w:rsidRDefault="005A5017" w:rsidP="005A5017">
      <w:pPr>
        <w:pStyle w:val="11"/>
        <w:rPr>
          <w:rFonts w:ascii="Times New Roman" w:hAnsi="Times New Roman" w:cs="Times New Roman"/>
        </w:rPr>
      </w:pPr>
      <w:bookmarkStart w:id="44" w:name="_Toc499919827"/>
      <w:bookmarkStart w:id="45" w:name="_Toc210831764"/>
      <w:r>
        <w:rPr>
          <w:rStyle w:val="aa"/>
          <w:rFonts w:ascii="Times New Roman" w:hAnsi="Times New Roman" w:cs="Times New Roman" w:hint="eastAsia"/>
          <w:b/>
          <w:bCs w:val="0"/>
          <w:szCs w:val="44"/>
        </w:rPr>
        <w:lastRenderedPageBreak/>
        <w:t>安徽工程大学体育学院</w:t>
      </w:r>
      <w:r>
        <w:rPr>
          <w:rStyle w:val="aa"/>
          <w:rFonts w:ascii="Times New Roman" w:hAnsi="Times New Roman" w:cs="Times New Roman"/>
          <w:b/>
          <w:bCs w:val="0"/>
          <w:szCs w:val="44"/>
        </w:rPr>
        <w:t>印章使用与管理规定</w:t>
      </w:r>
      <w:bookmarkEnd w:id="44"/>
      <w:bookmarkEnd w:id="45"/>
    </w:p>
    <w:p w:rsidR="005A5017" w:rsidRDefault="005B6D02" w:rsidP="005B6D02">
      <w:pPr>
        <w:pStyle w:val="4"/>
        <w:jc w:val="center"/>
        <w:rPr>
          <w:rFonts w:ascii="Times New Roman" w:hAnsi="Times New Roman" w:cs="Times New Roman"/>
        </w:rPr>
      </w:pPr>
      <w:r>
        <w:rPr>
          <w:rFonts w:ascii="Times New Roman" w:hAnsi="Times New Roman" w:cs="Times New Roman" w:hint="eastAsia"/>
        </w:rPr>
        <w:t>2025.9</w:t>
      </w:r>
    </w:p>
    <w:p w:rsidR="005A5017" w:rsidRDefault="005A5017" w:rsidP="005A5017">
      <w:pPr>
        <w:pStyle w:val="4"/>
        <w:rPr>
          <w:rFonts w:ascii="Times New Roman" w:hAnsi="Times New Roman" w:cs="Times New Roman"/>
        </w:rPr>
      </w:pPr>
      <w:r>
        <w:rPr>
          <w:rFonts w:ascii="Times New Roman" w:hAnsi="Times New Roman" w:cs="Times New Roman"/>
        </w:rPr>
        <w:t>各类印章具有标志作用、凭信作用、权威作用和法律效力，因此必须建立严密的印章保管和使用制度。印章管理人员必须严格遵守有关制度和纪律，尽职尽责，确保印章的绝对安全和正常使用。</w:t>
      </w:r>
    </w:p>
    <w:p w:rsidR="005A5017" w:rsidRDefault="005A5017" w:rsidP="005A5017">
      <w:pPr>
        <w:pStyle w:val="4"/>
        <w:ind w:firstLine="562"/>
        <w:rPr>
          <w:rFonts w:ascii="Times New Roman" w:hAnsi="Times New Roman" w:cs="Times New Roman"/>
        </w:rPr>
      </w:pPr>
      <w:r>
        <w:rPr>
          <w:rStyle w:val="aa"/>
          <w:rFonts w:ascii="Times New Roman" w:hAnsi="Times New Roman" w:cs="Times New Roman"/>
          <w:bCs w:val="0"/>
          <w:szCs w:val="30"/>
        </w:rPr>
        <w:t>一、印章的管理</w:t>
      </w:r>
    </w:p>
    <w:p w:rsidR="005A5017" w:rsidRDefault="005A5017" w:rsidP="005A5017">
      <w:pPr>
        <w:pStyle w:val="4"/>
        <w:rPr>
          <w:rFonts w:ascii="Times New Roman" w:hAnsi="Times New Roman" w:cs="Times New Roman"/>
        </w:rPr>
      </w:pPr>
      <w:r>
        <w:rPr>
          <w:rFonts w:ascii="Times New Roman" w:hAnsi="Times New Roman" w:cs="Times New Roman"/>
        </w:rPr>
        <w:t>（一）学院印章保管实行专人负责制。</w:t>
      </w:r>
    </w:p>
    <w:p w:rsidR="005A5017" w:rsidRDefault="005A5017" w:rsidP="005A5017">
      <w:pPr>
        <w:pStyle w:val="4"/>
        <w:rPr>
          <w:rFonts w:ascii="Times New Roman" w:hAnsi="Times New Roman" w:cs="Times New Roman"/>
        </w:rPr>
      </w:pPr>
      <w:r>
        <w:rPr>
          <w:rFonts w:ascii="Times New Roman" w:hAnsi="Times New Roman" w:cs="Times New Roman"/>
        </w:rPr>
        <w:t>（二）一切用印均需通过管理人员。</w:t>
      </w:r>
    </w:p>
    <w:p w:rsidR="005A5017" w:rsidRDefault="005A5017" w:rsidP="005A5017">
      <w:pPr>
        <w:pStyle w:val="4"/>
        <w:rPr>
          <w:rFonts w:ascii="Times New Roman" w:hAnsi="Times New Roman" w:cs="Times New Roman"/>
        </w:rPr>
      </w:pPr>
      <w:r>
        <w:rPr>
          <w:rFonts w:ascii="Times New Roman" w:hAnsi="Times New Roman" w:cs="Times New Roman"/>
        </w:rPr>
        <w:t>（三）印章应存放于牢固的保险柜或抽屉内，必须上锁，随用随开、用毕即锁、不得随意将钥匙交给他人。</w:t>
      </w:r>
    </w:p>
    <w:p w:rsidR="005A5017" w:rsidRDefault="005A5017" w:rsidP="005A5017">
      <w:pPr>
        <w:pStyle w:val="4"/>
        <w:rPr>
          <w:rFonts w:ascii="Times New Roman" w:hAnsi="Times New Roman" w:cs="Times New Roman"/>
        </w:rPr>
      </w:pPr>
      <w:r>
        <w:rPr>
          <w:rFonts w:ascii="Times New Roman" w:hAnsi="Times New Roman" w:cs="Times New Roman"/>
        </w:rPr>
        <w:t>（四）节假日暂停使用时须存放安全处加锁。</w:t>
      </w:r>
    </w:p>
    <w:p w:rsidR="005A5017" w:rsidRDefault="005A5017" w:rsidP="005A5017">
      <w:pPr>
        <w:pStyle w:val="4"/>
        <w:rPr>
          <w:rFonts w:ascii="Times New Roman" w:hAnsi="Times New Roman" w:cs="Times New Roman"/>
        </w:rPr>
      </w:pPr>
      <w:r>
        <w:rPr>
          <w:rFonts w:ascii="Times New Roman" w:hAnsi="Times New Roman" w:cs="Times New Roman"/>
        </w:rPr>
        <w:t>（五）使用印章原则上要在办公室内，不得随意将印章携出院外使用。</w:t>
      </w:r>
    </w:p>
    <w:p w:rsidR="005A5017" w:rsidRDefault="005A5017" w:rsidP="005A5017">
      <w:pPr>
        <w:pStyle w:val="4"/>
        <w:rPr>
          <w:rFonts w:ascii="Times New Roman" w:hAnsi="Times New Roman" w:cs="Times New Roman"/>
        </w:rPr>
      </w:pPr>
      <w:r>
        <w:rPr>
          <w:rFonts w:ascii="Times New Roman" w:hAnsi="Times New Roman" w:cs="Times New Roman"/>
        </w:rPr>
        <w:t>（六）印章保管人员接收新印章，必须办理登记手续，收回的旧印章，须送交学校办公室。</w:t>
      </w:r>
    </w:p>
    <w:p w:rsidR="005A5017" w:rsidRDefault="005A5017" w:rsidP="005A5017">
      <w:pPr>
        <w:pStyle w:val="4"/>
        <w:rPr>
          <w:rFonts w:ascii="Times New Roman" w:hAnsi="Times New Roman" w:cs="Times New Roman"/>
        </w:rPr>
      </w:pPr>
      <w:r>
        <w:rPr>
          <w:rFonts w:ascii="Times New Roman" w:hAnsi="Times New Roman" w:cs="Times New Roman"/>
        </w:rPr>
        <w:t>（七）印章应及时清洗、勤添印油、确保清晰。</w:t>
      </w:r>
    </w:p>
    <w:p w:rsidR="005A5017" w:rsidRDefault="005A5017" w:rsidP="005A5017">
      <w:pPr>
        <w:pStyle w:val="4"/>
        <w:rPr>
          <w:rFonts w:ascii="Times New Roman" w:hAnsi="Times New Roman" w:cs="Times New Roman"/>
        </w:rPr>
      </w:pPr>
      <w:r>
        <w:rPr>
          <w:rFonts w:ascii="Times New Roman" w:hAnsi="Times New Roman" w:cs="Times New Roman"/>
        </w:rPr>
        <w:t>（八）一旦发现印章有异常情况或丢失，应保护现场，报告领导，查明情况，及时处理。</w:t>
      </w:r>
    </w:p>
    <w:p w:rsidR="005A5017" w:rsidRDefault="005A5017" w:rsidP="005A5017">
      <w:pPr>
        <w:pStyle w:val="4"/>
        <w:ind w:firstLine="562"/>
        <w:rPr>
          <w:rFonts w:ascii="Times New Roman" w:hAnsi="Times New Roman" w:cs="Times New Roman"/>
        </w:rPr>
      </w:pPr>
      <w:r>
        <w:rPr>
          <w:rStyle w:val="aa"/>
          <w:rFonts w:ascii="Times New Roman" w:hAnsi="Times New Roman" w:cs="Times New Roman"/>
          <w:bCs w:val="0"/>
          <w:szCs w:val="30"/>
        </w:rPr>
        <w:t>二、印章的使用</w:t>
      </w:r>
    </w:p>
    <w:p w:rsidR="005A5017" w:rsidRDefault="005A5017" w:rsidP="005A5017">
      <w:pPr>
        <w:pStyle w:val="4"/>
        <w:rPr>
          <w:rFonts w:ascii="Times New Roman" w:hAnsi="Times New Roman" w:cs="Times New Roman"/>
        </w:rPr>
      </w:pPr>
      <w:r>
        <w:rPr>
          <w:rFonts w:ascii="Times New Roman" w:hAnsi="Times New Roman" w:cs="Times New Roman"/>
        </w:rPr>
        <w:t>印章使用的原则：严格履行审批手续，一切用印记录在案。</w:t>
      </w:r>
    </w:p>
    <w:p w:rsidR="005A5017" w:rsidRDefault="005A5017" w:rsidP="005A5017">
      <w:pPr>
        <w:pStyle w:val="4"/>
        <w:rPr>
          <w:rFonts w:ascii="Times New Roman" w:hAnsi="Times New Roman" w:cs="Times New Roman"/>
        </w:rPr>
      </w:pPr>
      <w:r>
        <w:rPr>
          <w:rFonts w:ascii="Times New Roman" w:hAnsi="Times New Roman" w:cs="Times New Roman"/>
        </w:rPr>
        <w:t>（一）使用印章</w:t>
      </w:r>
    </w:p>
    <w:p w:rsidR="005A5017" w:rsidRDefault="005A5017" w:rsidP="005A5017">
      <w:pPr>
        <w:pStyle w:val="4"/>
        <w:rPr>
          <w:rFonts w:ascii="Times New Roman" w:hAnsi="Times New Roman" w:cs="Times New Roman"/>
        </w:rPr>
      </w:pPr>
      <w:r>
        <w:rPr>
          <w:rFonts w:ascii="Times New Roman" w:hAnsi="Times New Roman" w:cs="Times New Roman"/>
        </w:rPr>
        <w:t>学院党总支和行政印章可用于对外办理公务时使用。</w:t>
      </w:r>
    </w:p>
    <w:p w:rsidR="005A5017" w:rsidRDefault="005A5017" w:rsidP="005A5017">
      <w:pPr>
        <w:pStyle w:val="4"/>
        <w:rPr>
          <w:rFonts w:ascii="Times New Roman" w:hAnsi="Times New Roman" w:cs="Times New Roman"/>
        </w:rPr>
      </w:pPr>
      <w:r>
        <w:rPr>
          <w:rFonts w:ascii="Times New Roman" w:hAnsi="Times New Roman" w:cs="Times New Roman"/>
        </w:rPr>
        <w:t>（二）审批权限</w:t>
      </w:r>
    </w:p>
    <w:p w:rsidR="005A5017" w:rsidRDefault="005A5017" w:rsidP="005A5017">
      <w:pPr>
        <w:pStyle w:val="4"/>
        <w:rPr>
          <w:rFonts w:ascii="Times New Roman" w:hAnsi="Times New Roman" w:cs="Times New Roman"/>
        </w:rPr>
      </w:pPr>
      <w:r>
        <w:rPr>
          <w:rFonts w:ascii="Times New Roman" w:hAnsi="Times New Roman" w:cs="Times New Roman"/>
        </w:rPr>
        <w:t>1</w:t>
      </w:r>
      <w:r>
        <w:rPr>
          <w:rFonts w:ascii="Times New Roman" w:hAnsi="Times New Roman" w:cs="Times New Roman"/>
        </w:rPr>
        <w:t>、对校外单位用印盖章审批权限：</w:t>
      </w:r>
    </w:p>
    <w:p w:rsidR="005A5017" w:rsidRDefault="005A5017" w:rsidP="005A5017">
      <w:pPr>
        <w:pStyle w:val="4"/>
        <w:rPr>
          <w:rFonts w:ascii="Times New Roman" w:hAnsi="Times New Roman" w:cs="Times New Roman"/>
        </w:rPr>
      </w:pPr>
      <w:r>
        <w:rPr>
          <w:rFonts w:ascii="Times New Roman" w:hAnsi="Times New Roman" w:cs="Times New Roman"/>
        </w:rPr>
        <w:t>需由各部门负责人预审，报院领导审批后方能用印盖章。</w:t>
      </w:r>
    </w:p>
    <w:p w:rsidR="005A5017" w:rsidRDefault="005A5017" w:rsidP="005A5017">
      <w:pPr>
        <w:pStyle w:val="4"/>
        <w:rPr>
          <w:rFonts w:ascii="Times New Roman" w:hAnsi="Times New Roman" w:cs="Times New Roman"/>
        </w:rPr>
      </w:pPr>
      <w:r>
        <w:rPr>
          <w:rFonts w:ascii="Times New Roman" w:hAnsi="Times New Roman" w:cs="Times New Roman"/>
        </w:rPr>
        <w:t>涉及对外经济合同、合作办学及其他重大事项需加盖学院行政公章的，由院长根据学院相关会议决定审批。</w:t>
      </w:r>
    </w:p>
    <w:p w:rsidR="005A5017" w:rsidRDefault="005A5017" w:rsidP="005A5017">
      <w:pPr>
        <w:pStyle w:val="4"/>
        <w:rPr>
          <w:rFonts w:ascii="Times New Roman" w:hAnsi="Times New Roman" w:cs="Times New Roman"/>
        </w:rPr>
      </w:pPr>
      <w:r>
        <w:rPr>
          <w:rFonts w:ascii="Times New Roman" w:hAnsi="Times New Roman" w:cs="Times New Roman"/>
        </w:rPr>
        <w:lastRenderedPageBreak/>
        <w:t>涉及对校外单位的证明、政审等有证明效力的各种文书需要加盖学院党总支或行政公章的，必须经过学院党政主要领导审批。</w:t>
      </w:r>
    </w:p>
    <w:p w:rsidR="005A5017" w:rsidRDefault="005A5017" w:rsidP="005A5017">
      <w:pPr>
        <w:pStyle w:val="4"/>
        <w:rPr>
          <w:rFonts w:ascii="Times New Roman" w:hAnsi="Times New Roman" w:cs="Times New Roman"/>
        </w:rPr>
      </w:pPr>
      <w:r>
        <w:rPr>
          <w:rFonts w:ascii="Times New Roman" w:hAnsi="Times New Roman" w:cs="Times New Roman"/>
        </w:rPr>
        <w:t>2</w:t>
      </w:r>
      <w:r>
        <w:rPr>
          <w:rFonts w:ascii="Times New Roman" w:hAnsi="Times New Roman" w:cs="Times New Roman"/>
        </w:rPr>
        <w:t>、对校内部门用印盖章审批权限：</w:t>
      </w:r>
    </w:p>
    <w:p w:rsidR="005A5017" w:rsidRDefault="005A5017" w:rsidP="005A5017">
      <w:pPr>
        <w:pStyle w:val="4"/>
        <w:rPr>
          <w:rFonts w:ascii="Times New Roman" w:hAnsi="Times New Roman" w:cs="Times New Roman"/>
        </w:rPr>
      </w:pPr>
      <w:r>
        <w:rPr>
          <w:rFonts w:ascii="Times New Roman" w:hAnsi="Times New Roman" w:cs="Times New Roman"/>
        </w:rPr>
        <w:t>学院党总支行政印章原则上需由各部门负责人预审，报分管院领导审批后用印盖章。</w:t>
      </w:r>
    </w:p>
    <w:p w:rsidR="005A5017" w:rsidRDefault="005A5017" w:rsidP="005A5017">
      <w:pPr>
        <w:pStyle w:val="4"/>
        <w:rPr>
          <w:rFonts w:ascii="Times New Roman" w:hAnsi="Times New Roman" w:cs="Times New Roman"/>
        </w:rPr>
      </w:pPr>
      <w:r>
        <w:rPr>
          <w:rFonts w:ascii="Times New Roman" w:hAnsi="Times New Roman" w:cs="Times New Roman"/>
        </w:rPr>
        <w:t>（三）审阅用印内容</w:t>
      </w:r>
    </w:p>
    <w:p w:rsidR="005A5017" w:rsidRDefault="005A5017" w:rsidP="005A5017">
      <w:pPr>
        <w:pStyle w:val="4"/>
        <w:rPr>
          <w:rFonts w:ascii="Times New Roman" w:hAnsi="Times New Roman" w:cs="Times New Roman"/>
        </w:rPr>
      </w:pPr>
      <w:r>
        <w:rPr>
          <w:rFonts w:ascii="Times New Roman" w:hAnsi="Times New Roman" w:cs="Times New Roman"/>
        </w:rPr>
        <w:t>印章管理人员对用印程序要严格审查，应认真审核有无领导签字，审阅用印内容，审查有无用印必要。发现问题及时向有关领导反映。</w:t>
      </w:r>
    </w:p>
    <w:p w:rsidR="005A5017" w:rsidRDefault="005A5017" w:rsidP="005A5017">
      <w:pPr>
        <w:pStyle w:val="4"/>
        <w:rPr>
          <w:rFonts w:ascii="Times New Roman" w:hAnsi="Times New Roman" w:cs="Times New Roman"/>
        </w:rPr>
      </w:pPr>
      <w:r>
        <w:rPr>
          <w:rFonts w:ascii="Times New Roman" w:hAnsi="Times New Roman" w:cs="Times New Roman"/>
        </w:rPr>
        <w:t>（四）符合用印要求</w:t>
      </w:r>
    </w:p>
    <w:p w:rsidR="005A5017" w:rsidRDefault="005A5017" w:rsidP="005A5017">
      <w:pPr>
        <w:pStyle w:val="4"/>
        <w:rPr>
          <w:rFonts w:ascii="Times New Roman" w:hAnsi="Times New Roman" w:cs="Times New Roman"/>
        </w:rPr>
      </w:pPr>
      <w:r>
        <w:rPr>
          <w:rFonts w:ascii="Times New Roman" w:hAnsi="Times New Roman" w:cs="Times New Roman"/>
        </w:rPr>
        <w:t>用印位置应保证骑年盖月，既不要压住正文，又不要造成印章与公文脱节，更不能把印盖在空白页上。盖出的印应保证字迹端正，图形清晰，做到无倒、无斜、无偏、无糊、无错。</w:t>
      </w:r>
    </w:p>
    <w:p w:rsidR="005A5017" w:rsidRDefault="005A5017" w:rsidP="005A5017">
      <w:pPr>
        <w:pStyle w:val="4"/>
        <w:rPr>
          <w:rFonts w:ascii="Times New Roman" w:hAnsi="Times New Roman" w:cs="Times New Roman"/>
        </w:rPr>
      </w:pPr>
      <w:r>
        <w:rPr>
          <w:rFonts w:ascii="Times New Roman" w:hAnsi="Times New Roman" w:cs="Times New Roman"/>
        </w:rPr>
        <w:t>（五）空白信笺、介绍信、证明信均不能用印。</w:t>
      </w:r>
    </w:p>
    <w:p w:rsidR="005A5017" w:rsidRDefault="005A5017" w:rsidP="005A5017">
      <w:pPr>
        <w:pStyle w:val="4"/>
        <w:ind w:firstLine="562"/>
        <w:rPr>
          <w:rFonts w:ascii="Times New Roman" w:hAnsi="Times New Roman" w:cs="Times New Roman"/>
        </w:rPr>
      </w:pPr>
      <w:r>
        <w:rPr>
          <w:rStyle w:val="aa"/>
          <w:rFonts w:ascii="Times New Roman" w:hAnsi="Times New Roman" w:cs="Times New Roman"/>
          <w:bCs w:val="0"/>
          <w:szCs w:val="30"/>
        </w:rPr>
        <w:t>三、本规定所规定的印章包括学院党总支、行政、团委公章，本规定从</w:t>
      </w:r>
      <w:r>
        <w:rPr>
          <w:rStyle w:val="aa"/>
          <w:rFonts w:ascii="Times New Roman" w:hAnsi="Times New Roman" w:cs="Times New Roman"/>
          <w:bCs w:val="0"/>
          <w:szCs w:val="30"/>
        </w:rPr>
        <w:t>2014</w:t>
      </w:r>
      <w:r>
        <w:rPr>
          <w:rStyle w:val="aa"/>
          <w:rFonts w:ascii="Times New Roman" w:hAnsi="Times New Roman" w:cs="Times New Roman"/>
          <w:bCs w:val="0"/>
          <w:szCs w:val="30"/>
        </w:rPr>
        <w:t>年</w:t>
      </w:r>
      <w:r>
        <w:rPr>
          <w:rStyle w:val="aa"/>
          <w:rFonts w:ascii="Times New Roman" w:hAnsi="Times New Roman" w:cs="Times New Roman"/>
          <w:bCs w:val="0"/>
          <w:szCs w:val="30"/>
        </w:rPr>
        <w:t>1</w:t>
      </w:r>
      <w:r>
        <w:rPr>
          <w:rStyle w:val="aa"/>
          <w:rFonts w:ascii="Times New Roman" w:hAnsi="Times New Roman" w:cs="Times New Roman"/>
          <w:bCs w:val="0"/>
          <w:szCs w:val="30"/>
        </w:rPr>
        <w:t>月</w:t>
      </w:r>
      <w:r>
        <w:rPr>
          <w:rStyle w:val="aa"/>
          <w:rFonts w:ascii="Times New Roman" w:hAnsi="Times New Roman" w:cs="Times New Roman"/>
          <w:bCs w:val="0"/>
          <w:szCs w:val="30"/>
        </w:rPr>
        <w:t>1</w:t>
      </w:r>
      <w:r>
        <w:rPr>
          <w:rStyle w:val="aa"/>
          <w:rFonts w:ascii="Times New Roman" w:hAnsi="Times New Roman" w:cs="Times New Roman"/>
          <w:bCs w:val="0"/>
          <w:szCs w:val="30"/>
        </w:rPr>
        <w:t>日起执行。</w:t>
      </w:r>
    </w:p>
    <w:p w:rsidR="005A5017" w:rsidRDefault="005A5017" w:rsidP="005A5017">
      <w:pPr>
        <w:tabs>
          <w:tab w:val="left" w:pos="726"/>
        </w:tabs>
        <w:jc w:val="left"/>
        <w:rPr>
          <w:rFonts w:ascii="Times New Roman" w:hAnsi="Times New Roman" w:cs="Times New Roman"/>
          <w:szCs w:val="24"/>
        </w:rPr>
      </w:pPr>
    </w:p>
    <w:p w:rsidR="005A5017" w:rsidRDefault="005A5017" w:rsidP="005A5017">
      <w:pPr>
        <w:tabs>
          <w:tab w:val="left" w:pos="726"/>
        </w:tabs>
        <w:jc w:val="left"/>
        <w:rPr>
          <w:rFonts w:ascii="Times New Roman" w:hAnsi="Times New Roman" w:cs="Times New Roman"/>
          <w:szCs w:val="24"/>
        </w:rPr>
      </w:pPr>
    </w:p>
    <w:p w:rsidR="005A5017" w:rsidRDefault="005A5017" w:rsidP="005A5017">
      <w:pPr>
        <w:tabs>
          <w:tab w:val="left" w:pos="726"/>
        </w:tabs>
        <w:jc w:val="left"/>
        <w:rPr>
          <w:rFonts w:ascii="Times New Roman" w:hAnsi="Times New Roman" w:cs="Times New Roman"/>
          <w:szCs w:val="24"/>
        </w:rPr>
      </w:pPr>
    </w:p>
    <w:p w:rsidR="005A5017" w:rsidRDefault="005A5017" w:rsidP="005A5017">
      <w:pPr>
        <w:widowControl/>
        <w:jc w:val="left"/>
        <w:rPr>
          <w:rFonts w:ascii="Times New Roman" w:hAnsi="Times New Roman" w:cs="Times New Roman"/>
          <w:szCs w:val="24"/>
        </w:rPr>
      </w:pPr>
      <w:r>
        <w:rPr>
          <w:rFonts w:ascii="Times New Roman" w:hAnsi="Times New Roman" w:cs="Times New Roman"/>
        </w:rPr>
        <w:br w:type="page"/>
      </w:r>
    </w:p>
    <w:p w:rsidR="005A5017" w:rsidRDefault="005A5017" w:rsidP="005A5017">
      <w:pPr>
        <w:pStyle w:val="11"/>
        <w:rPr>
          <w:rFonts w:ascii="Times New Roman" w:hAnsi="Times New Roman" w:cs="Times New Roman"/>
        </w:rPr>
      </w:pPr>
      <w:bookmarkStart w:id="46" w:name="_Toc499919828"/>
      <w:bookmarkStart w:id="47" w:name="_Toc210831765"/>
      <w:r>
        <w:rPr>
          <w:rStyle w:val="aa"/>
          <w:rFonts w:ascii="Times New Roman" w:hAnsi="Times New Roman" w:cs="Times New Roman" w:hint="eastAsia"/>
          <w:b/>
          <w:bCs w:val="0"/>
        </w:rPr>
        <w:lastRenderedPageBreak/>
        <w:t>安徽工程大学体育学院</w:t>
      </w:r>
      <w:r>
        <w:rPr>
          <w:rStyle w:val="aa"/>
          <w:rFonts w:ascii="Times New Roman" w:hAnsi="Times New Roman" w:cs="Times New Roman"/>
          <w:b/>
          <w:bCs w:val="0"/>
        </w:rPr>
        <w:t>办公室管理规章制度</w:t>
      </w:r>
      <w:bookmarkEnd w:id="46"/>
      <w:bookmarkEnd w:id="47"/>
    </w:p>
    <w:p w:rsidR="005A5017" w:rsidRDefault="005B6D02" w:rsidP="005B6D02">
      <w:pPr>
        <w:pStyle w:val="4"/>
        <w:ind w:firstLine="562"/>
        <w:jc w:val="center"/>
        <w:rPr>
          <w:rStyle w:val="aa"/>
          <w:rFonts w:ascii="Times New Roman" w:hAnsi="Times New Roman" w:cs="Times New Roman"/>
          <w:bCs w:val="0"/>
        </w:rPr>
      </w:pPr>
      <w:r>
        <w:rPr>
          <w:rStyle w:val="aa"/>
          <w:rFonts w:ascii="Times New Roman" w:hAnsi="Times New Roman" w:cs="Times New Roman" w:hint="eastAsia"/>
          <w:bCs w:val="0"/>
        </w:rPr>
        <w:t>2025.9</w:t>
      </w:r>
    </w:p>
    <w:p w:rsidR="005A5017" w:rsidRDefault="005A5017" w:rsidP="005A5017">
      <w:pPr>
        <w:pStyle w:val="4"/>
        <w:ind w:firstLine="562"/>
        <w:rPr>
          <w:rFonts w:ascii="Times New Roman" w:hAnsi="Times New Roman" w:cs="Times New Roman"/>
        </w:rPr>
      </w:pPr>
      <w:r>
        <w:rPr>
          <w:rStyle w:val="aa"/>
          <w:rFonts w:ascii="Times New Roman" w:hAnsi="Times New Roman" w:cs="Times New Roman"/>
          <w:bCs w:val="0"/>
        </w:rPr>
        <w:t>一、学院办公室简介</w:t>
      </w:r>
    </w:p>
    <w:p w:rsidR="005A5017" w:rsidRDefault="005A5017" w:rsidP="005A5017">
      <w:pPr>
        <w:pStyle w:val="4"/>
        <w:rPr>
          <w:rFonts w:ascii="Times New Roman" w:hAnsi="Times New Roman" w:cs="Times New Roman"/>
        </w:rPr>
      </w:pPr>
      <w:r>
        <w:rPr>
          <w:rFonts w:ascii="Times New Roman" w:hAnsi="Times New Roman" w:cs="Times New Roman"/>
        </w:rPr>
        <w:t>学院办公室是学院行政的综合办事机构，为全院师生员工服务，发挥着承上启下、协调左右、联系内外的枢纽作用。其基本任务是围绕学院中心工作和办学特色，积极发挥领导的参谋助手、学院的信息枢纽、决策的督办落实、部门的综合协调作用。具体承担全院党政工作的参谋助手，组织安排、指挥协调、督办督查、文件处理、信息沟通、综合统计等。</w:t>
      </w:r>
    </w:p>
    <w:p w:rsidR="005A5017" w:rsidRDefault="005A5017" w:rsidP="005A5017">
      <w:pPr>
        <w:pStyle w:val="4"/>
        <w:ind w:firstLine="562"/>
        <w:rPr>
          <w:rFonts w:ascii="Times New Roman" w:hAnsi="Times New Roman" w:cs="Times New Roman"/>
        </w:rPr>
      </w:pPr>
      <w:r>
        <w:rPr>
          <w:rStyle w:val="aa"/>
          <w:rFonts w:ascii="Times New Roman" w:hAnsi="Times New Roman" w:cs="Times New Roman"/>
          <w:bCs w:val="0"/>
        </w:rPr>
        <w:t>二、工作宗旨</w:t>
      </w:r>
    </w:p>
    <w:p w:rsidR="005A5017" w:rsidRDefault="005A5017" w:rsidP="005A5017">
      <w:pPr>
        <w:pStyle w:val="4"/>
        <w:rPr>
          <w:rFonts w:ascii="Times New Roman" w:hAnsi="Times New Roman" w:cs="Times New Roman"/>
        </w:rPr>
      </w:pPr>
      <w:r>
        <w:rPr>
          <w:rFonts w:ascii="Times New Roman" w:hAnsi="Times New Roman" w:cs="Times New Roman"/>
        </w:rPr>
        <w:t>参与政务、办理事务、抓好服务，不断提高</w:t>
      </w:r>
      <w:r>
        <w:rPr>
          <w:rFonts w:ascii="Times New Roman" w:hAnsi="Times New Roman" w:cs="Times New Roman"/>
        </w:rPr>
        <w:t>“</w:t>
      </w:r>
      <w:r>
        <w:rPr>
          <w:rFonts w:ascii="Times New Roman" w:hAnsi="Times New Roman" w:cs="Times New Roman"/>
        </w:rPr>
        <w:t>办文、办会、办事</w:t>
      </w:r>
      <w:r>
        <w:rPr>
          <w:rFonts w:ascii="Times New Roman" w:hAnsi="Times New Roman" w:cs="Times New Roman"/>
        </w:rPr>
        <w:t>”</w:t>
      </w:r>
      <w:r>
        <w:rPr>
          <w:rFonts w:ascii="Times New Roman" w:hAnsi="Times New Roman" w:cs="Times New Roman"/>
        </w:rPr>
        <w:t>的工作质量和效率，为学院的改革与发展服务。</w:t>
      </w:r>
    </w:p>
    <w:p w:rsidR="005A5017" w:rsidRDefault="005A5017" w:rsidP="005A5017">
      <w:pPr>
        <w:pStyle w:val="4"/>
        <w:ind w:firstLine="562"/>
        <w:rPr>
          <w:rFonts w:ascii="Times New Roman" w:hAnsi="Times New Roman" w:cs="Times New Roman"/>
        </w:rPr>
      </w:pPr>
      <w:r>
        <w:rPr>
          <w:rStyle w:val="aa"/>
          <w:rFonts w:ascii="Times New Roman" w:hAnsi="Times New Roman" w:cs="Times New Roman"/>
          <w:bCs w:val="0"/>
        </w:rPr>
        <w:t>三、办公室职责范围</w:t>
      </w:r>
    </w:p>
    <w:p w:rsidR="005A5017" w:rsidRDefault="005A5017" w:rsidP="005A5017">
      <w:pPr>
        <w:pStyle w:val="4"/>
        <w:rPr>
          <w:rFonts w:ascii="Times New Roman" w:hAnsi="Times New Roman" w:cs="Times New Roman"/>
        </w:rPr>
      </w:pPr>
      <w:r>
        <w:rPr>
          <w:rFonts w:ascii="Times New Roman" w:hAnsi="Times New Roman" w:cs="Times New Roman"/>
        </w:rPr>
        <w:t>（一）协助领导组织和协调学院工作，处理日常事务。</w:t>
      </w:r>
    </w:p>
    <w:p w:rsidR="005A5017" w:rsidRDefault="005A5017" w:rsidP="005A5017">
      <w:pPr>
        <w:pStyle w:val="4"/>
        <w:rPr>
          <w:rFonts w:ascii="Times New Roman" w:hAnsi="Times New Roman" w:cs="Times New Roman"/>
        </w:rPr>
      </w:pPr>
      <w:r>
        <w:rPr>
          <w:rFonts w:ascii="Times New Roman" w:hAnsi="Times New Roman" w:cs="Times New Roman"/>
        </w:rPr>
        <w:t>（二）负责拟定学院年度工作、学期工作计划、总结；承办有关文件、请示、报告等的起草和审核下发，采集并呈报院系信息；负责本院大事记的编写。</w:t>
      </w:r>
    </w:p>
    <w:p w:rsidR="005A5017" w:rsidRDefault="005A5017" w:rsidP="005A5017">
      <w:pPr>
        <w:pStyle w:val="4"/>
        <w:rPr>
          <w:rFonts w:ascii="Times New Roman" w:hAnsi="Times New Roman" w:cs="Times New Roman"/>
        </w:rPr>
      </w:pPr>
      <w:r>
        <w:rPr>
          <w:rFonts w:ascii="Times New Roman" w:hAnsi="Times New Roman" w:cs="Times New Roman"/>
        </w:rPr>
        <w:t>（三）安排有关会议，做好各种会议记录及纪要的整理等工作。</w:t>
      </w:r>
    </w:p>
    <w:p w:rsidR="005A5017" w:rsidRDefault="005A5017" w:rsidP="005A5017">
      <w:pPr>
        <w:pStyle w:val="4"/>
        <w:rPr>
          <w:rFonts w:ascii="Times New Roman" w:hAnsi="Times New Roman" w:cs="Times New Roman"/>
        </w:rPr>
      </w:pPr>
      <w:r>
        <w:rPr>
          <w:rFonts w:ascii="Times New Roman" w:hAnsi="Times New Roman" w:cs="Times New Roman"/>
        </w:rPr>
        <w:t>（四）负责文书处理、档案归总、及印章的使用、管理等工作。</w:t>
      </w:r>
    </w:p>
    <w:p w:rsidR="005A5017" w:rsidRDefault="005A5017" w:rsidP="005A5017">
      <w:pPr>
        <w:pStyle w:val="4"/>
        <w:rPr>
          <w:rFonts w:ascii="Times New Roman" w:hAnsi="Times New Roman" w:cs="Times New Roman"/>
        </w:rPr>
      </w:pPr>
      <w:r>
        <w:rPr>
          <w:rFonts w:ascii="Times New Roman" w:hAnsi="Times New Roman" w:cs="Times New Roman"/>
        </w:rPr>
        <w:t>(</w:t>
      </w:r>
      <w:r>
        <w:rPr>
          <w:rFonts w:ascii="Times New Roman" w:hAnsi="Times New Roman" w:cs="Times New Roman"/>
        </w:rPr>
        <w:t>五</w:t>
      </w:r>
      <w:r>
        <w:rPr>
          <w:rFonts w:ascii="Times New Roman" w:hAnsi="Times New Roman" w:cs="Times New Roman"/>
        </w:rPr>
        <w:t xml:space="preserve">) </w:t>
      </w:r>
      <w:r>
        <w:rPr>
          <w:rFonts w:ascii="Times New Roman" w:hAnsi="Times New Roman" w:cs="Times New Roman"/>
        </w:rPr>
        <w:t>负责各种综合性检查的资料收集、整理、归类以及接待迎检等工作。</w:t>
      </w:r>
    </w:p>
    <w:p w:rsidR="005A5017" w:rsidRDefault="005A5017" w:rsidP="005A5017">
      <w:pPr>
        <w:pStyle w:val="4"/>
        <w:rPr>
          <w:rFonts w:ascii="Times New Roman" w:hAnsi="Times New Roman" w:cs="Times New Roman"/>
        </w:rPr>
      </w:pPr>
      <w:r>
        <w:rPr>
          <w:rFonts w:ascii="Times New Roman" w:hAnsi="Times New Roman" w:cs="Times New Roman"/>
        </w:rPr>
        <w:t>（六）负责接待人员来访，做好考勤工作和奖励的统计发放工作。</w:t>
      </w:r>
    </w:p>
    <w:p w:rsidR="005A5017" w:rsidRDefault="005A5017" w:rsidP="005A5017">
      <w:pPr>
        <w:pStyle w:val="4"/>
        <w:rPr>
          <w:rFonts w:ascii="Times New Roman" w:hAnsi="Times New Roman" w:cs="Times New Roman"/>
        </w:rPr>
      </w:pPr>
      <w:r>
        <w:rPr>
          <w:rFonts w:ascii="Times New Roman" w:hAnsi="Times New Roman" w:cs="Times New Roman"/>
        </w:rPr>
        <w:t>（七）负责领导交办的其他工作。</w:t>
      </w:r>
    </w:p>
    <w:p w:rsidR="005A5017" w:rsidRDefault="005A5017" w:rsidP="005A5017">
      <w:pPr>
        <w:pStyle w:val="4"/>
        <w:ind w:firstLine="562"/>
        <w:rPr>
          <w:rFonts w:ascii="Times New Roman" w:hAnsi="Times New Roman" w:cs="Times New Roman"/>
        </w:rPr>
      </w:pPr>
      <w:r>
        <w:rPr>
          <w:rStyle w:val="aa"/>
          <w:rFonts w:ascii="Times New Roman" w:hAnsi="Times New Roman" w:cs="Times New Roman"/>
          <w:bCs w:val="0"/>
        </w:rPr>
        <w:t>四、办公室人员工作制度</w:t>
      </w:r>
    </w:p>
    <w:p w:rsidR="005A5017" w:rsidRDefault="005A5017" w:rsidP="005A5017">
      <w:pPr>
        <w:pStyle w:val="4"/>
        <w:rPr>
          <w:rFonts w:ascii="Times New Roman" w:hAnsi="Times New Roman" w:cs="Times New Roman"/>
        </w:rPr>
      </w:pPr>
      <w:r>
        <w:rPr>
          <w:rFonts w:ascii="Times New Roman" w:hAnsi="Times New Roman" w:cs="Times New Roman"/>
        </w:rPr>
        <w:t>（一）坚持四项基本原则，积极参与教育教学改革，爱国、爱校、热爱本职工作。</w:t>
      </w:r>
    </w:p>
    <w:p w:rsidR="005A5017" w:rsidRDefault="005A5017" w:rsidP="005A5017">
      <w:pPr>
        <w:pStyle w:val="4"/>
        <w:rPr>
          <w:rFonts w:ascii="Times New Roman" w:hAnsi="Times New Roman" w:cs="Times New Roman"/>
        </w:rPr>
      </w:pPr>
      <w:r>
        <w:rPr>
          <w:rFonts w:ascii="Times New Roman" w:hAnsi="Times New Roman" w:cs="Times New Roman"/>
        </w:rPr>
        <w:lastRenderedPageBreak/>
        <w:t>（二）待人热情，虚心听取教师和学生的意见与建议，对工作要认真负责，不推诿、不拖拉，对人态度和蔼，一视同仁，树立良好的工作态度。</w:t>
      </w:r>
    </w:p>
    <w:p w:rsidR="005A5017" w:rsidRDefault="005A5017" w:rsidP="005A5017">
      <w:pPr>
        <w:pStyle w:val="4"/>
        <w:rPr>
          <w:rFonts w:ascii="Times New Roman" w:hAnsi="Times New Roman" w:cs="Times New Roman"/>
        </w:rPr>
      </w:pPr>
      <w:r>
        <w:rPr>
          <w:rFonts w:ascii="Times New Roman" w:hAnsi="Times New Roman" w:cs="Times New Roman"/>
        </w:rPr>
        <w:t>（三）认真学习有关业务知识，不断提高业务水平，提高办事效率和工作质量。</w:t>
      </w:r>
    </w:p>
    <w:p w:rsidR="005A5017" w:rsidRDefault="005A5017" w:rsidP="005A5017">
      <w:pPr>
        <w:pStyle w:val="4"/>
        <w:rPr>
          <w:rFonts w:ascii="Times New Roman" w:hAnsi="Times New Roman" w:cs="Times New Roman"/>
        </w:rPr>
      </w:pPr>
      <w:r>
        <w:rPr>
          <w:rFonts w:ascii="Times New Roman" w:hAnsi="Times New Roman" w:cs="Times New Roman"/>
        </w:rPr>
        <w:t>（四）办公室人员除了日常自己负责的工作外，要随时接受学院领导安排的其它任务，保证工作及时完成。</w:t>
      </w:r>
    </w:p>
    <w:p w:rsidR="005A5017" w:rsidRDefault="005A5017" w:rsidP="005A5017">
      <w:pPr>
        <w:pStyle w:val="4"/>
        <w:rPr>
          <w:rFonts w:ascii="Times New Roman" w:hAnsi="Times New Roman" w:cs="Times New Roman"/>
        </w:rPr>
      </w:pPr>
      <w:r>
        <w:rPr>
          <w:rFonts w:ascii="Times New Roman" w:hAnsi="Times New Roman" w:cs="Times New Roman"/>
        </w:rPr>
        <w:t>（五）准时上下班，不迟到，不早退。工作时间内不擅离岗位，因公外出需经领导同意后方得外出。</w:t>
      </w:r>
    </w:p>
    <w:p w:rsidR="005A5017" w:rsidRDefault="005A5017" w:rsidP="005A5017">
      <w:pPr>
        <w:pStyle w:val="4"/>
        <w:rPr>
          <w:rFonts w:ascii="Times New Roman" w:hAnsi="Times New Roman" w:cs="Times New Roman"/>
        </w:rPr>
      </w:pPr>
      <w:r>
        <w:rPr>
          <w:rFonts w:ascii="Times New Roman" w:hAnsi="Times New Roman" w:cs="Times New Roman"/>
        </w:rPr>
        <w:t>（六）保持办公室、会议室环境卫生。办公室布置合理，办公桌上文件资料摆放整齐。不在上班时间与人闲谈、喧哗，保持一个良好的工作环境。</w:t>
      </w:r>
    </w:p>
    <w:p w:rsidR="005A5017" w:rsidRDefault="005A5017" w:rsidP="005A5017">
      <w:pPr>
        <w:pStyle w:val="4"/>
        <w:rPr>
          <w:rFonts w:ascii="Times New Roman" w:hAnsi="Times New Roman" w:cs="Times New Roman"/>
        </w:rPr>
      </w:pPr>
      <w:r>
        <w:rPr>
          <w:rFonts w:ascii="Times New Roman" w:hAnsi="Times New Roman" w:cs="Times New Roman"/>
        </w:rPr>
        <w:t>（七）注意办公室安全，下班前关好门窗，锁好办公桌和文件柜，切断电源等。</w:t>
      </w:r>
    </w:p>
    <w:p w:rsidR="005A5017" w:rsidRDefault="005A5017" w:rsidP="005A5017">
      <w:pPr>
        <w:pStyle w:val="4"/>
        <w:ind w:firstLine="562"/>
        <w:rPr>
          <w:rFonts w:ascii="Times New Roman" w:hAnsi="Times New Roman" w:cs="Times New Roman"/>
        </w:rPr>
      </w:pPr>
      <w:r>
        <w:rPr>
          <w:rStyle w:val="aa"/>
          <w:rFonts w:ascii="Times New Roman" w:hAnsi="Times New Roman" w:cs="Times New Roman"/>
          <w:bCs w:val="0"/>
        </w:rPr>
        <w:t>五、办公室办公设备使用规定</w:t>
      </w:r>
    </w:p>
    <w:p w:rsidR="005A5017" w:rsidRDefault="005A5017" w:rsidP="005A5017">
      <w:pPr>
        <w:pStyle w:val="4"/>
        <w:rPr>
          <w:rFonts w:ascii="Times New Roman" w:hAnsi="Times New Roman" w:cs="Times New Roman"/>
        </w:rPr>
      </w:pPr>
      <w:r>
        <w:rPr>
          <w:rFonts w:ascii="Times New Roman" w:hAnsi="Times New Roman" w:cs="Times New Roman"/>
        </w:rPr>
        <w:t>办公设备包括：桌椅、计算机、复印机、传真机、电话等。</w:t>
      </w:r>
    </w:p>
    <w:p w:rsidR="005A5017" w:rsidRDefault="005A5017" w:rsidP="005A5017">
      <w:pPr>
        <w:pStyle w:val="4"/>
        <w:rPr>
          <w:rFonts w:ascii="Times New Roman" w:hAnsi="Times New Roman" w:cs="Times New Roman"/>
        </w:rPr>
      </w:pPr>
      <w:r>
        <w:rPr>
          <w:rFonts w:ascii="Times New Roman" w:hAnsi="Times New Roman" w:cs="Times New Roman"/>
        </w:rPr>
        <w:t>（一）办公室用品属学校公有财产，使用时应注意爱惜和正确的使用方法。禁止暴力捶击和锐物刻划。</w:t>
      </w:r>
    </w:p>
    <w:p w:rsidR="005A5017" w:rsidRDefault="005A5017" w:rsidP="005A5017">
      <w:pPr>
        <w:pStyle w:val="4"/>
        <w:rPr>
          <w:rFonts w:ascii="Times New Roman" w:hAnsi="Times New Roman" w:cs="Times New Roman"/>
        </w:rPr>
      </w:pPr>
      <w:r>
        <w:rPr>
          <w:rFonts w:ascii="Times New Roman" w:hAnsi="Times New Roman" w:cs="Times New Roman"/>
        </w:rPr>
        <w:t>（二）禁止工作时间在网上玩游戏、购物等。</w:t>
      </w:r>
    </w:p>
    <w:p w:rsidR="005A5017" w:rsidRDefault="005A5017" w:rsidP="005A5017">
      <w:pPr>
        <w:pStyle w:val="4"/>
        <w:rPr>
          <w:rFonts w:ascii="Times New Roman" w:hAnsi="Times New Roman" w:cs="Times New Roman"/>
        </w:rPr>
      </w:pPr>
      <w:r>
        <w:rPr>
          <w:rFonts w:ascii="Times New Roman" w:hAnsi="Times New Roman" w:cs="Times New Roman"/>
        </w:rPr>
        <w:t>（三）复印机、计算机、传真机由使用人负责维护和清洁</w:t>
      </w:r>
    </w:p>
    <w:p w:rsidR="005A5017" w:rsidRDefault="005A5017" w:rsidP="005A5017">
      <w:pPr>
        <w:pStyle w:val="4"/>
        <w:rPr>
          <w:rFonts w:ascii="Times New Roman" w:hAnsi="Times New Roman" w:cs="Times New Roman"/>
        </w:rPr>
      </w:pPr>
      <w:r>
        <w:rPr>
          <w:rFonts w:ascii="Times New Roman" w:hAnsi="Times New Roman" w:cs="Times New Roman"/>
        </w:rPr>
        <w:t>（四）办公室的纸张，应节约使用，对于非正式文件，应采用双面打印。需要打印出来的文件，应在之前仔细检查，设计好版面和确定无文字性错误后，再打印。采集资料时，应使用废旧纸张。</w:t>
      </w:r>
    </w:p>
    <w:p w:rsidR="005A5017" w:rsidRDefault="005A5017" w:rsidP="005A5017">
      <w:pPr>
        <w:pStyle w:val="4"/>
        <w:rPr>
          <w:rFonts w:ascii="Times New Roman" w:hAnsi="Times New Roman" w:cs="Times New Roman"/>
        </w:rPr>
      </w:pPr>
      <w:r>
        <w:rPr>
          <w:rFonts w:ascii="Times New Roman" w:hAnsi="Times New Roman" w:cs="Times New Roman"/>
        </w:rPr>
        <w:t>（五）因公需打长途者须经办公室主任许可后再在专门电话上拨打。严禁打私人电话聊天。</w:t>
      </w:r>
    </w:p>
    <w:p w:rsidR="005A5017" w:rsidRDefault="005A5017" w:rsidP="005A5017">
      <w:pPr>
        <w:pStyle w:val="4"/>
        <w:rPr>
          <w:rFonts w:ascii="Times New Roman" w:hAnsi="Times New Roman" w:cs="Times New Roman"/>
        </w:rPr>
      </w:pPr>
      <w:r>
        <w:rPr>
          <w:rFonts w:ascii="Times New Roman" w:hAnsi="Times New Roman" w:cs="Times New Roman"/>
        </w:rPr>
        <w:t>（六）办公室设备损坏后立即报请专业人员维修。</w:t>
      </w:r>
    </w:p>
    <w:p w:rsidR="005A5017" w:rsidRDefault="005A5017" w:rsidP="005A5017">
      <w:pPr>
        <w:pStyle w:val="4"/>
        <w:ind w:firstLine="562"/>
        <w:rPr>
          <w:rStyle w:val="aa"/>
          <w:rFonts w:ascii="Times New Roman" w:hAnsi="Times New Roman" w:cs="Times New Roman"/>
          <w:bCs w:val="0"/>
        </w:rPr>
      </w:pPr>
      <w:r>
        <w:rPr>
          <w:rStyle w:val="aa"/>
          <w:rFonts w:ascii="Times New Roman" w:hAnsi="Times New Roman" w:cs="Times New Roman"/>
          <w:bCs w:val="0"/>
        </w:rPr>
        <w:t>六、本制度由学院办公室负责解释，自公布之日起施行。</w:t>
      </w:r>
      <w:r>
        <w:rPr>
          <w:rStyle w:val="aa"/>
          <w:rFonts w:ascii="Times New Roman" w:hAnsi="Times New Roman" w:cs="Times New Roman"/>
          <w:bCs w:val="0"/>
        </w:rPr>
        <w:br w:type="page"/>
      </w:r>
    </w:p>
    <w:p w:rsidR="005A5017" w:rsidRDefault="005A5017" w:rsidP="005A5017">
      <w:pPr>
        <w:pStyle w:val="11"/>
        <w:rPr>
          <w:rFonts w:ascii="Times New Roman" w:hAnsi="Times New Roman" w:cs="Times New Roman"/>
        </w:rPr>
      </w:pPr>
      <w:bookmarkStart w:id="48" w:name="_Toc499919829"/>
      <w:bookmarkStart w:id="49" w:name="_Toc210831766"/>
      <w:r>
        <w:rPr>
          <w:rFonts w:ascii="Times New Roman" w:hAnsi="Times New Roman" w:cs="Times New Roman"/>
        </w:rPr>
        <w:lastRenderedPageBreak/>
        <w:t>安徽工程大学体育场馆管理办法（试行）</w:t>
      </w:r>
      <w:bookmarkEnd w:id="48"/>
      <w:bookmarkEnd w:id="49"/>
    </w:p>
    <w:p w:rsidR="005A5017" w:rsidRDefault="005B6D02" w:rsidP="005B6D02">
      <w:pPr>
        <w:pStyle w:val="4"/>
        <w:jc w:val="center"/>
        <w:rPr>
          <w:rFonts w:ascii="Times New Roman" w:hAnsi="Times New Roman" w:cs="Times New Roman"/>
        </w:rPr>
      </w:pPr>
      <w:r>
        <w:rPr>
          <w:rFonts w:ascii="Times New Roman" w:hAnsi="Times New Roman" w:cs="Times New Roman" w:hint="eastAsia"/>
        </w:rPr>
        <w:t>2025.9</w:t>
      </w:r>
    </w:p>
    <w:p w:rsidR="005A5017" w:rsidRDefault="005A5017" w:rsidP="005A5017">
      <w:pPr>
        <w:pStyle w:val="4"/>
        <w:rPr>
          <w:rFonts w:ascii="Times New Roman" w:hAnsi="Times New Roman" w:cs="Times New Roman"/>
        </w:rPr>
      </w:pPr>
      <w:r>
        <w:rPr>
          <w:rFonts w:ascii="Times New Roman" w:hAnsi="Times New Roman" w:cs="Times New Roman"/>
        </w:rPr>
        <w:t>为进一步推动我校体育场馆向社会开放工作有序进行，充分发挥学校现有体育场馆设施的功能，不断满足广大人民群众日益增长的体育健身需求，根据《全民健身条例》（国务院令第</w:t>
      </w:r>
      <w:r>
        <w:rPr>
          <w:rFonts w:ascii="Times New Roman" w:hAnsi="Times New Roman" w:cs="Times New Roman"/>
        </w:rPr>
        <w:t>560</w:t>
      </w:r>
      <w:r>
        <w:rPr>
          <w:rFonts w:ascii="Times New Roman" w:hAnsi="Times New Roman" w:cs="Times New Roman"/>
        </w:rPr>
        <w:t>号）和国家、省、市关于学校体育场馆设施向社会开放的有关文件精神，结合我校实际情况，制定本办法。</w:t>
      </w:r>
    </w:p>
    <w:p w:rsidR="005A5017" w:rsidRDefault="005A5017" w:rsidP="005A5017">
      <w:pPr>
        <w:pStyle w:val="4"/>
        <w:ind w:firstLine="562"/>
        <w:rPr>
          <w:rFonts w:ascii="Times New Roman" w:hAnsi="Times New Roman" w:cs="Times New Roman"/>
          <w:b/>
        </w:rPr>
      </w:pPr>
      <w:r>
        <w:rPr>
          <w:rFonts w:ascii="Times New Roman" w:hAnsi="Times New Roman" w:cs="Times New Roman"/>
          <w:b/>
        </w:rPr>
        <w:t>一、体育场馆管理规定</w:t>
      </w:r>
    </w:p>
    <w:p w:rsidR="005A5017" w:rsidRDefault="005A5017" w:rsidP="005A5017">
      <w:pPr>
        <w:pStyle w:val="4"/>
        <w:rPr>
          <w:rFonts w:ascii="Times New Roman" w:hAnsi="Times New Roman" w:cs="Times New Roman"/>
        </w:rPr>
      </w:pPr>
      <w:r>
        <w:rPr>
          <w:rFonts w:ascii="Times New Roman" w:hAnsi="Times New Roman" w:cs="Times New Roman"/>
        </w:rPr>
        <w:t>1</w:t>
      </w:r>
      <w:r>
        <w:rPr>
          <w:rFonts w:ascii="Times New Roman" w:hAnsi="Times New Roman" w:cs="Times New Roman"/>
        </w:rPr>
        <w:t>．本办法所指的体育场馆是指学校内的田径场、篮球馆、网球场、乒乓球馆、篮球场、排球场、练功房、实验室等及其附属的设施。</w:t>
      </w:r>
    </w:p>
    <w:p w:rsidR="005A5017" w:rsidRDefault="005A5017" w:rsidP="005A5017">
      <w:pPr>
        <w:pStyle w:val="4"/>
        <w:rPr>
          <w:rFonts w:ascii="Times New Roman" w:hAnsi="Times New Roman" w:cs="Times New Roman"/>
        </w:rPr>
      </w:pPr>
      <w:r>
        <w:rPr>
          <w:rFonts w:ascii="Times New Roman" w:hAnsi="Times New Roman" w:cs="Times New Roman"/>
        </w:rPr>
        <w:t xml:space="preserve">2. </w:t>
      </w:r>
      <w:r>
        <w:rPr>
          <w:rFonts w:ascii="Times New Roman" w:hAnsi="Times New Roman" w:cs="Times New Roman"/>
        </w:rPr>
        <w:t>安徽工程大学体育场馆是进行体育教学、科研、训练、竞赛、课外体育锻炼和其他集体活动的特定场所，在体育教学、训练期间，一切非教学活动不得在场馆内进行。</w:t>
      </w:r>
    </w:p>
    <w:p w:rsidR="005A5017" w:rsidRDefault="005A5017" w:rsidP="005A5017">
      <w:pPr>
        <w:pStyle w:val="4"/>
        <w:rPr>
          <w:rFonts w:ascii="Times New Roman" w:hAnsi="Times New Roman" w:cs="Times New Roman"/>
        </w:rPr>
      </w:pPr>
      <w:r>
        <w:rPr>
          <w:rFonts w:ascii="Times New Roman" w:hAnsi="Times New Roman" w:cs="Times New Roman"/>
        </w:rPr>
        <w:t>3</w:t>
      </w:r>
      <w:r>
        <w:rPr>
          <w:rFonts w:ascii="Times New Roman" w:hAnsi="Times New Roman" w:cs="Times New Roman"/>
        </w:rPr>
        <w:t>．场馆在保证正常体育教学、训练时间安排的情况下，其他时间面向学校师生员工和社会免费或有偿开放，提供健身、运动场所。</w:t>
      </w:r>
    </w:p>
    <w:p w:rsidR="005A5017" w:rsidRDefault="005A5017" w:rsidP="005A5017">
      <w:pPr>
        <w:pStyle w:val="4"/>
        <w:rPr>
          <w:rFonts w:ascii="Times New Roman" w:hAnsi="Times New Roman" w:cs="Times New Roman"/>
        </w:rPr>
      </w:pPr>
      <w:r>
        <w:rPr>
          <w:rFonts w:ascii="Times New Roman" w:hAnsi="Times New Roman" w:cs="Times New Roman"/>
        </w:rPr>
        <w:t>4</w:t>
      </w:r>
      <w:r>
        <w:rPr>
          <w:rFonts w:ascii="Times New Roman" w:hAnsi="Times New Roman" w:cs="Times New Roman"/>
        </w:rPr>
        <w:t>．场馆管理中心负责场馆的管理工作，行使学校对场馆管理的职责。需要使用场馆的单位必须提前与场馆管理中心申请、预约，场馆管理中心确认后方可使用。使用单位应按批复时间使用场馆，如有特殊情况应提前告知场馆管理中心。</w:t>
      </w:r>
    </w:p>
    <w:p w:rsidR="005A5017" w:rsidRDefault="005A5017" w:rsidP="005A5017">
      <w:pPr>
        <w:pStyle w:val="4"/>
        <w:rPr>
          <w:rFonts w:ascii="Times New Roman" w:hAnsi="Times New Roman" w:cs="Times New Roman"/>
        </w:rPr>
      </w:pPr>
      <w:r>
        <w:rPr>
          <w:rFonts w:ascii="Times New Roman" w:hAnsi="Times New Roman" w:cs="Times New Roman"/>
        </w:rPr>
        <w:t>5</w:t>
      </w:r>
      <w:r>
        <w:rPr>
          <w:rFonts w:ascii="Times New Roman" w:hAnsi="Times New Roman" w:cs="Times New Roman"/>
        </w:rPr>
        <w:t>．凡使用学校场馆进行教学、科研、训练、竞赛、健身或从事其它活动的单位或个人，遇有紧急情况时听从管理人员引导，做好安全防护。</w:t>
      </w:r>
    </w:p>
    <w:p w:rsidR="005A5017" w:rsidRDefault="005A5017" w:rsidP="005A5017">
      <w:pPr>
        <w:pStyle w:val="4"/>
        <w:rPr>
          <w:rFonts w:ascii="Times New Roman" w:hAnsi="Times New Roman" w:cs="Times New Roman"/>
        </w:rPr>
      </w:pPr>
      <w:r>
        <w:rPr>
          <w:rFonts w:ascii="Times New Roman" w:hAnsi="Times New Roman" w:cs="Times New Roman"/>
        </w:rPr>
        <w:t>6</w:t>
      </w:r>
      <w:r>
        <w:rPr>
          <w:rFonts w:ascii="Times New Roman" w:hAnsi="Times New Roman" w:cs="Times New Roman"/>
        </w:rPr>
        <w:t>．进入运动场地人员应遵守场地管理的相关规定。场馆内严禁吸烟，严禁使用易燃易爆物品，严禁随地吐痰，严禁乱扔杂物，严禁乱刻乱画，严禁挪动、调试场内器材与设施，严禁在墙上蹬踏，严禁在场内追逐打闹，严禁攀越围网进入场地。</w:t>
      </w:r>
    </w:p>
    <w:p w:rsidR="005A5017" w:rsidRDefault="005A5017" w:rsidP="005A5017">
      <w:pPr>
        <w:pStyle w:val="4"/>
        <w:rPr>
          <w:rFonts w:ascii="Times New Roman" w:hAnsi="Times New Roman" w:cs="Times New Roman"/>
        </w:rPr>
      </w:pPr>
      <w:r>
        <w:rPr>
          <w:rFonts w:ascii="Times New Roman" w:hAnsi="Times New Roman" w:cs="Times New Roman"/>
        </w:rPr>
        <w:lastRenderedPageBreak/>
        <w:t>7</w:t>
      </w:r>
      <w:r>
        <w:rPr>
          <w:rFonts w:ascii="Times New Roman" w:hAnsi="Times New Roman" w:cs="Times New Roman"/>
        </w:rPr>
        <w:t>．使用场馆的单位或个人，要遵守场馆的各项管理制度，爱护公物，保持卫生，如有损坏、丢失场馆内器材与设施等公共财物，须照价赔偿。要注意自身安全和设施设备的安全，自行保管私人物品，丢失责任自负。</w:t>
      </w:r>
    </w:p>
    <w:p w:rsidR="005A5017" w:rsidRDefault="005A5017" w:rsidP="005A5017">
      <w:pPr>
        <w:pStyle w:val="4"/>
        <w:rPr>
          <w:rFonts w:ascii="Times New Roman" w:hAnsi="Times New Roman" w:cs="Times New Roman"/>
        </w:rPr>
      </w:pPr>
      <w:r>
        <w:rPr>
          <w:rFonts w:ascii="Times New Roman" w:hAnsi="Times New Roman" w:cs="Times New Roman"/>
        </w:rPr>
        <w:t>8</w:t>
      </w:r>
      <w:r>
        <w:rPr>
          <w:rFonts w:ascii="Times New Roman" w:hAnsi="Times New Roman" w:cs="Times New Roman"/>
        </w:rPr>
        <w:t>．使用单位或个人必须严格遵守场馆开放和关闭时间，如有特殊原因需要提前开放或延长关闭时间必须经场馆管理中心同意。</w:t>
      </w:r>
    </w:p>
    <w:p w:rsidR="005A5017" w:rsidRDefault="005A5017" w:rsidP="005A5017">
      <w:pPr>
        <w:pStyle w:val="4"/>
        <w:rPr>
          <w:rFonts w:ascii="Times New Roman" w:hAnsi="Times New Roman" w:cs="Times New Roman"/>
        </w:rPr>
      </w:pPr>
      <w:r>
        <w:rPr>
          <w:rFonts w:ascii="Times New Roman" w:hAnsi="Times New Roman" w:cs="Times New Roman"/>
        </w:rPr>
        <w:t>9</w:t>
      </w:r>
      <w:r>
        <w:rPr>
          <w:rFonts w:ascii="Times New Roman" w:hAnsi="Times New Roman" w:cs="Times New Roman"/>
        </w:rPr>
        <w:t>．进入场馆人员必须严格遵守学校相关规定，不得有违法行为。</w:t>
      </w:r>
    </w:p>
    <w:p w:rsidR="005A5017" w:rsidRDefault="005A5017" w:rsidP="005A5017">
      <w:pPr>
        <w:pStyle w:val="4"/>
        <w:rPr>
          <w:rFonts w:ascii="Times New Roman" w:hAnsi="Times New Roman" w:cs="Times New Roman"/>
        </w:rPr>
      </w:pPr>
      <w:r>
        <w:rPr>
          <w:rFonts w:ascii="Times New Roman" w:hAnsi="Times New Roman" w:cs="Times New Roman"/>
        </w:rPr>
        <w:t>10</w:t>
      </w:r>
      <w:r>
        <w:rPr>
          <w:rFonts w:ascii="Times New Roman" w:hAnsi="Times New Roman" w:cs="Times New Roman"/>
        </w:rPr>
        <w:t>．进入场馆人员必须严格遵守以上规定，凡违反管理规定者，场馆管理人员有权进行批评教育。对于不听从管理人员劝阻者，管理人员有权终止其使用权。</w:t>
      </w:r>
    </w:p>
    <w:p w:rsidR="00FD3623" w:rsidRDefault="00FD3623" w:rsidP="005A5017">
      <w:pPr>
        <w:pStyle w:val="4"/>
        <w:rPr>
          <w:rFonts w:ascii="Times New Roman" w:hAnsi="Times New Roman" w:cs="Times New Roman"/>
        </w:rPr>
      </w:pPr>
    </w:p>
    <w:p w:rsidR="00FD3623" w:rsidRDefault="00FD3623" w:rsidP="005A5017">
      <w:pPr>
        <w:pStyle w:val="4"/>
        <w:rPr>
          <w:rFonts w:ascii="Times New Roman" w:hAnsi="Times New Roman" w:cs="Times New Roman"/>
        </w:rPr>
      </w:pPr>
    </w:p>
    <w:p w:rsidR="00FD3623" w:rsidRDefault="00FD3623" w:rsidP="005A5017">
      <w:pPr>
        <w:pStyle w:val="4"/>
        <w:rPr>
          <w:rFonts w:ascii="Times New Roman" w:hAnsi="Times New Roman" w:cs="Times New Roman"/>
        </w:rPr>
      </w:pPr>
    </w:p>
    <w:p w:rsidR="00FD3623" w:rsidRDefault="00FD3623" w:rsidP="005A5017">
      <w:pPr>
        <w:pStyle w:val="4"/>
        <w:rPr>
          <w:rFonts w:ascii="Times New Roman" w:hAnsi="Times New Roman" w:cs="Times New Roman"/>
        </w:rPr>
      </w:pPr>
    </w:p>
    <w:p w:rsidR="00FD3623" w:rsidRDefault="00FD3623" w:rsidP="005A5017">
      <w:pPr>
        <w:pStyle w:val="4"/>
        <w:rPr>
          <w:rFonts w:ascii="Times New Roman" w:hAnsi="Times New Roman" w:cs="Times New Roman"/>
        </w:rPr>
      </w:pPr>
    </w:p>
    <w:p w:rsidR="00FD3623" w:rsidRDefault="00FD3623" w:rsidP="005A5017">
      <w:pPr>
        <w:pStyle w:val="4"/>
        <w:rPr>
          <w:rFonts w:ascii="Times New Roman" w:hAnsi="Times New Roman" w:cs="Times New Roman"/>
        </w:rPr>
      </w:pPr>
    </w:p>
    <w:p w:rsidR="00FD3623" w:rsidRDefault="00FD3623" w:rsidP="005A5017">
      <w:pPr>
        <w:pStyle w:val="4"/>
        <w:rPr>
          <w:rFonts w:ascii="Times New Roman" w:hAnsi="Times New Roman" w:cs="Times New Roman"/>
        </w:rPr>
      </w:pPr>
    </w:p>
    <w:p w:rsidR="00947ACB" w:rsidRDefault="00947ACB" w:rsidP="005A5017">
      <w:pPr>
        <w:pStyle w:val="4"/>
        <w:rPr>
          <w:rFonts w:ascii="Times New Roman" w:hAnsi="Times New Roman" w:cs="Times New Roman"/>
        </w:rPr>
      </w:pPr>
    </w:p>
    <w:p w:rsidR="005B6D02" w:rsidRDefault="005B6D02" w:rsidP="005A5017">
      <w:pPr>
        <w:pStyle w:val="4"/>
        <w:rPr>
          <w:rFonts w:ascii="Times New Roman" w:hAnsi="Times New Roman" w:cs="Times New Roman"/>
        </w:rPr>
      </w:pPr>
    </w:p>
    <w:p w:rsidR="005B6D02" w:rsidRDefault="005B6D02" w:rsidP="005A5017">
      <w:pPr>
        <w:pStyle w:val="4"/>
        <w:rPr>
          <w:rFonts w:ascii="Times New Roman" w:hAnsi="Times New Roman" w:cs="Times New Roman"/>
        </w:rPr>
      </w:pPr>
    </w:p>
    <w:p w:rsidR="005B6D02" w:rsidRDefault="005B6D02" w:rsidP="005A5017">
      <w:pPr>
        <w:pStyle w:val="4"/>
        <w:rPr>
          <w:rFonts w:ascii="Times New Roman" w:hAnsi="Times New Roman" w:cs="Times New Roman"/>
        </w:rPr>
      </w:pPr>
    </w:p>
    <w:p w:rsidR="005B6D02" w:rsidRDefault="005B6D02" w:rsidP="005A5017">
      <w:pPr>
        <w:pStyle w:val="4"/>
        <w:rPr>
          <w:rFonts w:ascii="Times New Roman" w:hAnsi="Times New Roman" w:cs="Times New Roman"/>
        </w:rPr>
      </w:pPr>
    </w:p>
    <w:p w:rsidR="005B6D02" w:rsidRDefault="005B6D02" w:rsidP="005A5017">
      <w:pPr>
        <w:pStyle w:val="4"/>
        <w:rPr>
          <w:rFonts w:ascii="Times New Roman" w:hAnsi="Times New Roman" w:cs="Times New Roman"/>
        </w:rPr>
      </w:pPr>
    </w:p>
    <w:p w:rsidR="005B6D02" w:rsidRDefault="005B6D02" w:rsidP="005A5017">
      <w:pPr>
        <w:pStyle w:val="4"/>
        <w:rPr>
          <w:rFonts w:ascii="Times New Roman" w:hAnsi="Times New Roman" w:cs="Times New Roman"/>
        </w:rPr>
      </w:pPr>
    </w:p>
    <w:p w:rsidR="005B6D02" w:rsidRDefault="005B6D02" w:rsidP="005A5017">
      <w:pPr>
        <w:pStyle w:val="4"/>
        <w:rPr>
          <w:rFonts w:ascii="Times New Roman" w:hAnsi="Times New Roman" w:cs="Times New Roman"/>
        </w:rPr>
      </w:pPr>
    </w:p>
    <w:p w:rsidR="005B6D02" w:rsidRDefault="005B6D02" w:rsidP="005A5017">
      <w:pPr>
        <w:pStyle w:val="4"/>
        <w:rPr>
          <w:rFonts w:ascii="Times New Roman" w:hAnsi="Times New Roman" w:cs="Times New Roman"/>
        </w:rPr>
      </w:pPr>
    </w:p>
    <w:p w:rsidR="005B6D02" w:rsidRDefault="005B6D02" w:rsidP="005A5017">
      <w:pPr>
        <w:pStyle w:val="4"/>
        <w:rPr>
          <w:rFonts w:ascii="Times New Roman" w:hAnsi="Times New Roman" w:cs="Times New Roman"/>
        </w:rPr>
      </w:pPr>
    </w:p>
    <w:p w:rsidR="00947ACB" w:rsidRPr="00947ACB" w:rsidRDefault="00947ACB" w:rsidP="00947ACB">
      <w:pPr>
        <w:pStyle w:val="11"/>
        <w:rPr>
          <w:rFonts w:ascii="Times New Roman" w:hAnsi="Times New Roman" w:cs="Times New Roman"/>
        </w:rPr>
      </w:pPr>
      <w:bookmarkStart w:id="50" w:name="_Toc210831767"/>
      <w:r w:rsidRPr="00947ACB">
        <w:rPr>
          <w:rFonts w:ascii="Times New Roman" w:hAnsi="Times New Roman" w:cs="Times New Roman" w:hint="eastAsia"/>
        </w:rPr>
        <w:lastRenderedPageBreak/>
        <w:t>体育学院专职辅导员特岗津贴发放管理暂行办法</w:t>
      </w:r>
      <w:bookmarkEnd w:id="50"/>
    </w:p>
    <w:p w:rsidR="00947ACB" w:rsidRPr="00947ACB" w:rsidRDefault="005B6D02" w:rsidP="005B6D02">
      <w:pPr>
        <w:pStyle w:val="4"/>
        <w:jc w:val="center"/>
        <w:rPr>
          <w:rFonts w:ascii="Times New Roman" w:hAnsi="Times New Roman" w:cs="Times New Roman"/>
        </w:rPr>
      </w:pPr>
      <w:r>
        <w:rPr>
          <w:rFonts w:ascii="Times New Roman" w:hAnsi="Times New Roman" w:cs="Times New Roman" w:hint="eastAsia"/>
        </w:rPr>
        <w:t>2025.9</w:t>
      </w:r>
    </w:p>
    <w:p w:rsidR="00947ACB" w:rsidRPr="00947ACB" w:rsidRDefault="00947ACB" w:rsidP="00947ACB">
      <w:pPr>
        <w:pStyle w:val="4"/>
        <w:rPr>
          <w:rFonts w:ascii="Times New Roman" w:hAnsi="Times New Roman" w:cs="Times New Roman"/>
        </w:rPr>
      </w:pPr>
      <w:r w:rsidRPr="00947ACB">
        <w:rPr>
          <w:rFonts w:ascii="Times New Roman" w:hAnsi="Times New Roman" w:cs="Times New Roman" w:hint="eastAsia"/>
        </w:rPr>
        <w:t>根据《安徽工程大学专职思政课教师和专职辅导员特岗津贴发放管理暂行办法》（校人字〔</w:t>
      </w:r>
      <w:r w:rsidRPr="00947ACB">
        <w:rPr>
          <w:rFonts w:ascii="Times New Roman" w:hAnsi="Times New Roman" w:cs="Times New Roman" w:hint="eastAsia"/>
        </w:rPr>
        <w:t>2022</w:t>
      </w:r>
      <w:r w:rsidRPr="00947ACB">
        <w:rPr>
          <w:rFonts w:ascii="Times New Roman" w:hAnsi="Times New Roman" w:cs="Times New Roman" w:hint="eastAsia"/>
        </w:rPr>
        <w:t>〕</w:t>
      </w:r>
      <w:r w:rsidRPr="00947ACB">
        <w:rPr>
          <w:rFonts w:ascii="Times New Roman" w:hAnsi="Times New Roman" w:cs="Times New Roman" w:hint="eastAsia"/>
        </w:rPr>
        <w:t>21</w:t>
      </w:r>
      <w:r w:rsidRPr="00947ACB">
        <w:rPr>
          <w:rFonts w:ascii="Times New Roman" w:hAnsi="Times New Roman" w:cs="Times New Roman" w:hint="eastAsia"/>
        </w:rPr>
        <w:t>号）要求，结合学院实际情况，特制定本办法。</w:t>
      </w:r>
    </w:p>
    <w:p w:rsidR="00947ACB" w:rsidRPr="00947ACB" w:rsidRDefault="00947ACB" w:rsidP="00947ACB">
      <w:pPr>
        <w:pStyle w:val="4"/>
        <w:rPr>
          <w:rFonts w:ascii="Times New Roman" w:hAnsi="Times New Roman" w:cs="Times New Roman"/>
        </w:rPr>
      </w:pPr>
      <w:r w:rsidRPr="00947ACB">
        <w:rPr>
          <w:rFonts w:ascii="Times New Roman" w:hAnsi="Times New Roman" w:cs="Times New Roman" w:hint="eastAsia"/>
        </w:rPr>
        <w:t>一、发放原则：</w:t>
      </w:r>
    </w:p>
    <w:p w:rsidR="00947ACB" w:rsidRPr="00947ACB" w:rsidRDefault="00947ACB" w:rsidP="00947ACB">
      <w:pPr>
        <w:pStyle w:val="4"/>
        <w:rPr>
          <w:rFonts w:ascii="Times New Roman" w:hAnsi="Times New Roman" w:cs="Times New Roman"/>
        </w:rPr>
      </w:pPr>
      <w:r w:rsidRPr="00947ACB">
        <w:rPr>
          <w:rFonts w:ascii="Times New Roman" w:hAnsi="Times New Roman" w:cs="Times New Roman" w:hint="eastAsia"/>
        </w:rPr>
        <w:t>1</w:t>
      </w:r>
      <w:r w:rsidRPr="00947ACB">
        <w:rPr>
          <w:rFonts w:ascii="Times New Roman" w:hAnsi="Times New Roman" w:cs="Times New Roman" w:hint="eastAsia"/>
        </w:rPr>
        <w:t>、公开透明。坚持依据程序和信息公开，对津贴发放范围、具体金额等事项及时在学院范围内公示，确保无异议上报学校审批。</w:t>
      </w:r>
    </w:p>
    <w:p w:rsidR="00947ACB" w:rsidRPr="00947ACB" w:rsidRDefault="00947ACB" w:rsidP="00947ACB">
      <w:pPr>
        <w:pStyle w:val="4"/>
        <w:rPr>
          <w:rFonts w:ascii="Times New Roman" w:hAnsi="Times New Roman" w:cs="Times New Roman"/>
        </w:rPr>
      </w:pPr>
      <w:r w:rsidRPr="00947ACB">
        <w:rPr>
          <w:rFonts w:ascii="Times New Roman" w:hAnsi="Times New Roman" w:cs="Times New Roman" w:hint="eastAsia"/>
        </w:rPr>
        <w:t>2</w:t>
      </w:r>
      <w:r w:rsidRPr="00947ACB">
        <w:rPr>
          <w:rFonts w:ascii="Times New Roman" w:hAnsi="Times New Roman" w:cs="Times New Roman" w:hint="eastAsia"/>
        </w:rPr>
        <w:t>、适度激励。坚持激励与公平兼顾，根据年度考核情况和工作业绩，适当调整，体现激励效应。</w:t>
      </w:r>
    </w:p>
    <w:p w:rsidR="00947ACB" w:rsidRPr="00947ACB" w:rsidRDefault="00947ACB" w:rsidP="00947ACB">
      <w:pPr>
        <w:pStyle w:val="4"/>
        <w:rPr>
          <w:rFonts w:ascii="Times New Roman" w:hAnsi="Times New Roman" w:cs="Times New Roman"/>
        </w:rPr>
      </w:pPr>
      <w:r w:rsidRPr="00947ACB">
        <w:rPr>
          <w:rFonts w:ascii="Times New Roman" w:hAnsi="Times New Roman" w:cs="Times New Roman" w:hint="eastAsia"/>
        </w:rPr>
        <w:t>二、发放对象：</w:t>
      </w:r>
    </w:p>
    <w:p w:rsidR="00947ACB" w:rsidRPr="00947ACB" w:rsidRDefault="00947ACB" w:rsidP="00947ACB">
      <w:pPr>
        <w:pStyle w:val="4"/>
        <w:rPr>
          <w:rFonts w:ascii="Times New Roman" w:hAnsi="Times New Roman" w:cs="Times New Roman"/>
        </w:rPr>
      </w:pPr>
      <w:r w:rsidRPr="00947ACB">
        <w:rPr>
          <w:rFonts w:ascii="Times New Roman" w:hAnsi="Times New Roman" w:cs="Times New Roman" w:hint="eastAsia"/>
        </w:rPr>
        <w:t>在学院从事大学生思想政治教育工作的人员，包括学院党总支副书记、学工秘书、团总支书记、一线专职辅导员等且年度考核结果被确定为合格及以上等次的在岗人员。</w:t>
      </w:r>
    </w:p>
    <w:p w:rsidR="00947ACB" w:rsidRPr="00947ACB" w:rsidRDefault="00947ACB" w:rsidP="00947ACB">
      <w:pPr>
        <w:pStyle w:val="4"/>
        <w:rPr>
          <w:rFonts w:ascii="Times New Roman" w:hAnsi="Times New Roman" w:cs="Times New Roman"/>
        </w:rPr>
      </w:pPr>
      <w:r w:rsidRPr="00947ACB">
        <w:rPr>
          <w:rFonts w:ascii="Times New Roman" w:hAnsi="Times New Roman" w:cs="Times New Roman" w:hint="eastAsia"/>
        </w:rPr>
        <w:t>三、发放标准：学校按专职辅导员特岗津贴总量人均</w:t>
      </w:r>
      <w:r w:rsidRPr="00947ACB">
        <w:rPr>
          <w:rFonts w:ascii="Times New Roman" w:hAnsi="Times New Roman" w:cs="Times New Roman" w:hint="eastAsia"/>
        </w:rPr>
        <w:t>1000</w:t>
      </w:r>
      <w:r w:rsidRPr="00947ACB">
        <w:rPr>
          <w:rFonts w:ascii="Times New Roman" w:hAnsi="Times New Roman" w:cs="Times New Roman" w:hint="eastAsia"/>
        </w:rPr>
        <w:t>元</w:t>
      </w:r>
      <w:r w:rsidRPr="00947ACB">
        <w:rPr>
          <w:rFonts w:ascii="Times New Roman" w:hAnsi="Times New Roman" w:cs="Times New Roman" w:hint="eastAsia"/>
        </w:rPr>
        <w:t>/</w:t>
      </w:r>
      <w:r w:rsidRPr="00947ACB">
        <w:rPr>
          <w:rFonts w:ascii="Times New Roman" w:hAnsi="Times New Roman" w:cs="Times New Roman" w:hint="eastAsia"/>
        </w:rPr>
        <w:t>月标准，核拨到学院，由学院进行二次分配。</w:t>
      </w:r>
    </w:p>
    <w:p w:rsidR="00947ACB" w:rsidRPr="00947ACB" w:rsidRDefault="00947ACB" w:rsidP="00947ACB">
      <w:pPr>
        <w:pStyle w:val="4"/>
        <w:rPr>
          <w:rFonts w:ascii="Times New Roman" w:hAnsi="Times New Roman" w:cs="Times New Roman"/>
        </w:rPr>
      </w:pPr>
      <w:r w:rsidRPr="00947ACB">
        <w:rPr>
          <w:rFonts w:ascii="Times New Roman" w:hAnsi="Times New Roman" w:cs="Times New Roman" w:hint="eastAsia"/>
        </w:rPr>
        <w:t>四、发放办法：</w:t>
      </w:r>
    </w:p>
    <w:p w:rsidR="00947ACB" w:rsidRPr="00947ACB" w:rsidRDefault="00947ACB" w:rsidP="00947ACB">
      <w:pPr>
        <w:pStyle w:val="4"/>
        <w:rPr>
          <w:rFonts w:ascii="Times New Roman" w:hAnsi="Times New Roman" w:cs="Times New Roman"/>
        </w:rPr>
      </w:pPr>
      <w:r w:rsidRPr="00947ACB">
        <w:rPr>
          <w:rFonts w:ascii="Times New Roman" w:hAnsi="Times New Roman" w:cs="Times New Roman" w:hint="eastAsia"/>
        </w:rPr>
        <w:t>1.</w:t>
      </w:r>
      <w:r w:rsidRPr="00947ACB">
        <w:rPr>
          <w:rFonts w:ascii="Times New Roman" w:hAnsi="Times New Roman" w:cs="Times New Roman" w:hint="eastAsia"/>
        </w:rPr>
        <w:t>基础特岗津贴按特岗津贴标准的</w:t>
      </w:r>
      <w:r w:rsidRPr="00947ACB">
        <w:rPr>
          <w:rFonts w:ascii="Times New Roman" w:hAnsi="Times New Roman" w:cs="Times New Roman" w:hint="eastAsia"/>
        </w:rPr>
        <w:t>70%</w:t>
      </w:r>
      <w:r w:rsidRPr="00947ACB">
        <w:rPr>
          <w:rFonts w:ascii="Times New Roman" w:hAnsi="Times New Roman" w:cs="Times New Roman" w:hint="eastAsia"/>
        </w:rPr>
        <w:t>发放，计</w:t>
      </w:r>
      <w:r w:rsidRPr="00947ACB">
        <w:rPr>
          <w:rFonts w:ascii="Times New Roman" w:hAnsi="Times New Roman" w:cs="Times New Roman" w:hint="eastAsia"/>
        </w:rPr>
        <w:t>8400</w:t>
      </w:r>
      <w:r w:rsidRPr="00947ACB">
        <w:rPr>
          <w:rFonts w:ascii="Times New Roman" w:hAnsi="Times New Roman" w:cs="Times New Roman" w:hint="eastAsia"/>
        </w:rPr>
        <w:t>元</w:t>
      </w:r>
      <w:r w:rsidRPr="00947ACB">
        <w:rPr>
          <w:rFonts w:ascii="Times New Roman" w:hAnsi="Times New Roman" w:cs="Times New Roman" w:hint="eastAsia"/>
        </w:rPr>
        <w:t>/</w:t>
      </w:r>
      <w:r w:rsidRPr="00947ACB">
        <w:rPr>
          <w:rFonts w:ascii="Times New Roman" w:hAnsi="Times New Roman" w:cs="Times New Roman" w:hint="eastAsia"/>
        </w:rPr>
        <w:t>年。</w:t>
      </w:r>
    </w:p>
    <w:p w:rsidR="00947ACB" w:rsidRPr="00947ACB" w:rsidRDefault="00947ACB" w:rsidP="00947ACB">
      <w:pPr>
        <w:pStyle w:val="4"/>
        <w:rPr>
          <w:rFonts w:ascii="Times New Roman" w:hAnsi="Times New Roman" w:cs="Times New Roman"/>
        </w:rPr>
      </w:pPr>
      <w:r w:rsidRPr="00947ACB">
        <w:rPr>
          <w:rFonts w:ascii="Times New Roman" w:hAnsi="Times New Roman" w:cs="Times New Roman" w:hint="eastAsia"/>
        </w:rPr>
        <w:t>2.</w:t>
      </w:r>
      <w:r w:rsidRPr="00947ACB">
        <w:rPr>
          <w:rFonts w:ascii="Times New Roman" w:hAnsi="Times New Roman" w:cs="Times New Roman" w:hint="eastAsia"/>
        </w:rPr>
        <w:t>绩效性特岗津贴按特岗津贴标准的</w:t>
      </w:r>
      <w:r w:rsidRPr="00947ACB">
        <w:rPr>
          <w:rFonts w:ascii="Times New Roman" w:hAnsi="Times New Roman" w:cs="Times New Roman" w:hint="eastAsia"/>
        </w:rPr>
        <w:t>30%</w:t>
      </w:r>
      <w:r w:rsidRPr="00947ACB">
        <w:rPr>
          <w:rFonts w:ascii="Times New Roman" w:hAnsi="Times New Roman" w:cs="Times New Roman" w:hint="eastAsia"/>
        </w:rPr>
        <w:t>调节发放。调节发放依据，主要根据工作任务、工作绩效及年度考核，结合学院实际情况，进行适当调整，原则上按</w:t>
      </w:r>
      <w:r w:rsidRPr="00947ACB">
        <w:rPr>
          <w:rFonts w:ascii="Times New Roman" w:hAnsi="Times New Roman" w:cs="Times New Roman" w:hint="eastAsia"/>
        </w:rPr>
        <w:t>3000</w:t>
      </w:r>
      <w:r w:rsidRPr="00947ACB">
        <w:rPr>
          <w:rFonts w:ascii="Times New Roman" w:hAnsi="Times New Roman" w:cs="Times New Roman" w:hint="eastAsia"/>
        </w:rPr>
        <w:t>元</w:t>
      </w:r>
      <w:r w:rsidRPr="00947ACB">
        <w:rPr>
          <w:rFonts w:ascii="Times New Roman" w:hAnsi="Times New Roman" w:cs="Times New Roman" w:hint="eastAsia"/>
        </w:rPr>
        <w:t>/</w:t>
      </w:r>
      <w:r w:rsidRPr="00947ACB">
        <w:rPr>
          <w:rFonts w:ascii="Times New Roman" w:hAnsi="Times New Roman" w:cs="Times New Roman" w:hint="eastAsia"/>
        </w:rPr>
        <w:t>年、</w:t>
      </w:r>
      <w:r w:rsidRPr="00947ACB">
        <w:rPr>
          <w:rFonts w:ascii="Times New Roman" w:hAnsi="Times New Roman" w:cs="Times New Roman" w:hint="eastAsia"/>
        </w:rPr>
        <w:t>3600</w:t>
      </w:r>
      <w:r w:rsidRPr="00947ACB">
        <w:rPr>
          <w:rFonts w:ascii="Times New Roman" w:hAnsi="Times New Roman" w:cs="Times New Roman" w:hint="eastAsia"/>
        </w:rPr>
        <w:t>元</w:t>
      </w:r>
      <w:r w:rsidRPr="00947ACB">
        <w:rPr>
          <w:rFonts w:ascii="Times New Roman" w:hAnsi="Times New Roman" w:cs="Times New Roman" w:hint="eastAsia"/>
        </w:rPr>
        <w:t>/</w:t>
      </w:r>
      <w:r w:rsidRPr="00947ACB">
        <w:rPr>
          <w:rFonts w:ascii="Times New Roman" w:hAnsi="Times New Roman" w:cs="Times New Roman" w:hint="eastAsia"/>
        </w:rPr>
        <w:t>年、</w:t>
      </w:r>
      <w:r w:rsidRPr="00947ACB">
        <w:rPr>
          <w:rFonts w:ascii="Times New Roman" w:hAnsi="Times New Roman" w:cs="Times New Roman" w:hint="eastAsia"/>
        </w:rPr>
        <w:t>4200</w:t>
      </w:r>
      <w:r w:rsidRPr="00947ACB">
        <w:rPr>
          <w:rFonts w:ascii="Times New Roman" w:hAnsi="Times New Roman" w:cs="Times New Roman" w:hint="eastAsia"/>
        </w:rPr>
        <w:t>元</w:t>
      </w:r>
      <w:r w:rsidRPr="00947ACB">
        <w:rPr>
          <w:rFonts w:ascii="Times New Roman" w:hAnsi="Times New Roman" w:cs="Times New Roman" w:hint="eastAsia"/>
        </w:rPr>
        <w:t>/</w:t>
      </w:r>
      <w:r w:rsidRPr="00947ACB">
        <w:rPr>
          <w:rFonts w:ascii="Times New Roman" w:hAnsi="Times New Roman" w:cs="Times New Roman" w:hint="eastAsia"/>
        </w:rPr>
        <w:t>年三个档次发放。</w:t>
      </w:r>
    </w:p>
    <w:p w:rsidR="00947ACB" w:rsidRPr="00947ACB" w:rsidRDefault="00947ACB" w:rsidP="00947ACB">
      <w:pPr>
        <w:pStyle w:val="4"/>
        <w:rPr>
          <w:rFonts w:ascii="Times New Roman" w:hAnsi="Times New Roman" w:cs="Times New Roman"/>
        </w:rPr>
      </w:pPr>
      <w:r w:rsidRPr="00947ACB">
        <w:rPr>
          <w:rFonts w:ascii="Times New Roman" w:hAnsi="Times New Roman" w:cs="Times New Roman" w:hint="eastAsia"/>
        </w:rPr>
        <w:t>3.</w:t>
      </w:r>
      <w:r w:rsidRPr="00947ACB">
        <w:rPr>
          <w:rFonts w:ascii="Times New Roman" w:hAnsi="Times New Roman" w:cs="Times New Roman" w:hint="eastAsia"/>
        </w:rPr>
        <w:t>学院上报特岗津贴，经学生处审核、联系学院校领导同意、人事处审批，由财务处发放。</w:t>
      </w:r>
    </w:p>
    <w:p w:rsidR="00947ACB" w:rsidRPr="00947ACB" w:rsidRDefault="00947ACB" w:rsidP="00947ACB">
      <w:pPr>
        <w:pStyle w:val="4"/>
        <w:rPr>
          <w:rFonts w:ascii="Times New Roman" w:hAnsi="Times New Roman" w:cs="Times New Roman"/>
        </w:rPr>
      </w:pPr>
      <w:r w:rsidRPr="00947ACB">
        <w:rPr>
          <w:rFonts w:ascii="Times New Roman" w:hAnsi="Times New Roman" w:cs="Times New Roman" w:hint="eastAsia"/>
        </w:rPr>
        <w:t>五、相关规定</w:t>
      </w:r>
    </w:p>
    <w:p w:rsidR="00947ACB" w:rsidRPr="00947ACB" w:rsidRDefault="00947ACB" w:rsidP="00947ACB">
      <w:pPr>
        <w:pStyle w:val="4"/>
        <w:rPr>
          <w:rFonts w:ascii="Times New Roman" w:hAnsi="Times New Roman" w:cs="Times New Roman"/>
        </w:rPr>
      </w:pPr>
      <w:r w:rsidRPr="00947ACB">
        <w:rPr>
          <w:rFonts w:ascii="Times New Roman" w:hAnsi="Times New Roman" w:cs="Times New Roman" w:hint="eastAsia"/>
        </w:rPr>
        <w:t>1.</w:t>
      </w:r>
      <w:r w:rsidRPr="00947ACB">
        <w:rPr>
          <w:rFonts w:ascii="Times New Roman" w:hAnsi="Times New Roman" w:cs="Times New Roman" w:hint="eastAsia"/>
        </w:rPr>
        <w:t>除经学校批准依法依规休假的，一线专职辅导员未实际承担带班任务，不予发放。</w:t>
      </w:r>
    </w:p>
    <w:p w:rsidR="00947ACB" w:rsidRPr="00947ACB" w:rsidRDefault="00947ACB" w:rsidP="00947ACB">
      <w:pPr>
        <w:pStyle w:val="4"/>
        <w:rPr>
          <w:rFonts w:ascii="Times New Roman" w:hAnsi="Times New Roman" w:cs="Times New Roman"/>
        </w:rPr>
      </w:pPr>
      <w:r w:rsidRPr="00947ACB">
        <w:rPr>
          <w:rFonts w:ascii="Times New Roman" w:hAnsi="Times New Roman" w:cs="Times New Roman" w:hint="eastAsia"/>
        </w:rPr>
        <w:lastRenderedPageBreak/>
        <w:t xml:space="preserve">2. </w:t>
      </w:r>
      <w:r w:rsidRPr="00947ACB">
        <w:rPr>
          <w:rFonts w:ascii="Times New Roman" w:hAnsi="Times New Roman" w:cs="Times New Roman" w:hint="eastAsia"/>
        </w:rPr>
        <w:t>受到组织处理或纪律处分，影响期内不予发放。</w:t>
      </w:r>
    </w:p>
    <w:p w:rsidR="00947ACB" w:rsidRPr="00947ACB" w:rsidRDefault="00947ACB" w:rsidP="00947ACB">
      <w:pPr>
        <w:pStyle w:val="4"/>
        <w:rPr>
          <w:rFonts w:ascii="Times New Roman" w:hAnsi="Times New Roman" w:cs="Times New Roman"/>
        </w:rPr>
      </w:pPr>
      <w:r w:rsidRPr="00947ACB">
        <w:rPr>
          <w:rFonts w:ascii="Times New Roman" w:hAnsi="Times New Roman" w:cs="Times New Roman" w:hint="eastAsia"/>
        </w:rPr>
        <w:t>3.</w:t>
      </w:r>
      <w:r w:rsidRPr="00947ACB">
        <w:rPr>
          <w:rFonts w:ascii="Times New Roman" w:hAnsi="Times New Roman" w:cs="Times New Roman" w:hint="eastAsia"/>
        </w:rPr>
        <w:t>其他经学校认定不应核拨发放的，按学校有关决定执行。</w:t>
      </w:r>
    </w:p>
    <w:p w:rsidR="00947ACB" w:rsidRPr="00947ACB" w:rsidRDefault="00947ACB" w:rsidP="00947ACB">
      <w:pPr>
        <w:pStyle w:val="4"/>
        <w:rPr>
          <w:rFonts w:ascii="Times New Roman" w:hAnsi="Times New Roman" w:cs="Times New Roman"/>
        </w:rPr>
      </w:pPr>
      <w:r w:rsidRPr="00947ACB">
        <w:rPr>
          <w:rFonts w:ascii="Times New Roman" w:hAnsi="Times New Roman" w:cs="Times New Roman" w:hint="eastAsia"/>
        </w:rPr>
        <w:t>4.</w:t>
      </w:r>
      <w:r w:rsidRPr="00947ACB">
        <w:rPr>
          <w:rFonts w:ascii="Times New Roman" w:hAnsi="Times New Roman" w:cs="Times New Roman" w:hint="eastAsia"/>
        </w:rPr>
        <w:t>新进、岗位变动人员在结算时间内按月折算。</w:t>
      </w:r>
    </w:p>
    <w:p w:rsidR="00947ACB" w:rsidRDefault="00947ACB" w:rsidP="00947ACB">
      <w:pPr>
        <w:pStyle w:val="4"/>
        <w:rPr>
          <w:rFonts w:ascii="Times New Roman" w:hAnsi="Times New Roman" w:cs="Times New Roman"/>
        </w:rPr>
      </w:pPr>
      <w:r w:rsidRPr="00947ACB">
        <w:rPr>
          <w:rFonts w:ascii="Times New Roman" w:hAnsi="Times New Roman" w:cs="Times New Roman" w:hint="eastAsia"/>
        </w:rPr>
        <w:t>本办法自</w:t>
      </w:r>
      <w:r w:rsidRPr="00947ACB">
        <w:rPr>
          <w:rFonts w:ascii="Times New Roman" w:hAnsi="Times New Roman" w:cs="Times New Roman" w:hint="eastAsia"/>
        </w:rPr>
        <w:t>2022</w:t>
      </w:r>
      <w:r w:rsidRPr="00947ACB">
        <w:rPr>
          <w:rFonts w:ascii="Times New Roman" w:hAnsi="Times New Roman" w:cs="Times New Roman" w:hint="eastAsia"/>
        </w:rPr>
        <w:t>年</w:t>
      </w:r>
      <w:r w:rsidRPr="00947ACB">
        <w:rPr>
          <w:rFonts w:ascii="Times New Roman" w:hAnsi="Times New Roman" w:cs="Times New Roman" w:hint="eastAsia"/>
        </w:rPr>
        <w:t>1</w:t>
      </w:r>
      <w:r w:rsidRPr="00947ACB">
        <w:rPr>
          <w:rFonts w:ascii="Times New Roman" w:hAnsi="Times New Roman" w:cs="Times New Roman" w:hint="eastAsia"/>
        </w:rPr>
        <w:t>月</w:t>
      </w:r>
      <w:r w:rsidRPr="00947ACB">
        <w:rPr>
          <w:rFonts w:ascii="Times New Roman" w:hAnsi="Times New Roman" w:cs="Times New Roman" w:hint="eastAsia"/>
        </w:rPr>
        <w:t>1</w:t>
      </w:r>
      <w:r w:rsidRPr="00947ACB">
        <w:rPr>
          <w:rFonts w:ascii="Times New Roman" w:hAnsi="Times New Roman" w:cs="Times New Roman" w:hint="eastAsia"/>
        </w:rPr>
        <w:t>日起执行。</w:t>
      </w:r>
    </w:p>
    <w:p w:rsidR="0090393B" w:rsidRDefault="0090393B" w:rsidP="00947ACB">
      <w:pPr>
        <w:pStyle w:val="4"/>
        <w:rPr>
          <w:rFonts w:ascii="Times New Roman" w:hAnsi="Times New Roman" w:cs="Times New Roman"/>
        </w:rPr>
      </w:pPr>
    </w:p>
    <w:p w:rsidR="00FD3623" w:rsidRDefault="00FD3623" w:rsidP="00947ACB">
      <w:pPr>
        <w:pStyle w:val="4"/>
        <w:rPr>
          <w:rFonts w:ascii="Times New Roman" w:hAnsi="Times New Roman" w:cs="Times New Roman"/>
        </w:rPr>
      </w:pPr>
    </w:p>
    <w:p w:rsidR="00FD3623" w:rsidRDefault="00FD3623" w:rsidP="00947ACB">
      <w:pPr>
        <w:pStyle w:val="4"/>
        <w:rPr>
          <w:rFonts w:ascii="Times New Roman" w:hAnsi="Times New Roman" w:cs="Times New Roman"/>
        </w:rPr>
      </w:pPr>
    </w:p>
    <w:p w:rsidR="00FD3623" w:rsidRDefault="00FD3623" w:rsidP="00947ACB">
      <w:pPr>
        <w:pStyle w:val="4"/>
        <w:rPr>
          <w:rFonts w:ascii="Times New Roman" w:hAnsi="Times New Roman" w:cs="Times New Roman"/>
        </w:rPr>
      </w:pPr>
    </w:p>
    <w:p w:rsidR="00FD3623" w:rsidRDefault="00FD3623" w:rsidP="00947ACB">
      <w:pPr>
        <w:pStyle w:val="4"/>
        <w:rPr>
          <w:rFonts w:ascii="Times New Roman" w:hAnsi="Times New Roman" w:cs="Times New Roman"/>
        </w:rPr>
      </w:pPr>
    </w:p>
    <w:p w:rsidR="00FD3623" w:rsidRDefault="00FD3623" w:rsidP="00947ACB">
      <w:pPr>
        <w:pStyle w:val="4"/>
        <w:rPr>
          <w:rFonts w:ascii="Times New Roman" w:hAnsi="Times New Roman" w:cs="Times New Roman"/>
        </w:rPr>
      </w:pPr>
    </w:p>
    <w:p w:rsidR="00FD3623" w:rsidRDefault="00FD3623" w:rsidP="00947ACB">
      <w:pPr>
        <w:pStyle w:val="4"/>
        <w:rPr>
          <w:rFonts w:ascii="Times New Roman" w:hAnsi="Times New Roman" w:cs="Times New Roman"/>
        </w:rPr>
      </w:pPr>
    </w:p>
    <w:p w:rsidR="00FD3623" w:rsidRDefault="00FD3623" w:rsidP="00947ACB">
      <w:pPr>
        <w:pStyle w:val="4"/>
        <w:rPr>
          <w:rFonts w:ascii="Times New Roman" w:hAnsi="Times New Roman" w:cs="Times New Roman"/>
        </w:rPr>
      </w:pPr>
    </w:p>
    <w:p w:rsidR="00FD3623" w:rsidRDefault="00FD3623" w:rsidP="00947ACB">
      <w:pPr>
        <w:pStyle w:val="4"/>
        <w:rPr>
          <w:rFonts w:ascii="Times New Roman" w:hAnsi="Times New Roman" w:cs="Times New Roman"/>
        </w:rPr>
      </w:pPr>
    </w:p>
    <w:p w:rsidR="00FD3623" w:rsidRDefault="00FD3623" w:rsidP="00947ACB">
      <w:pPr>
        <w:pStyle w:val="4"/>
        <w:rPr>
          <w:rFonts w:ascii="Times New Roman" w:hAnsi="Times New Roman" w:cs="Times New Roman"/>
        </w:rPr>
      </w:pPr>
    </w:p>
    <w:p w:rsidR="00FD3623" w:rsidRDefault="00FD3623" w:rsidP="00947ACB">
      <w:pPr>
        <w:pStyle w:val="4"/>
        <w:rPr>
          <w:rFonts w:ascii="Times New Roman" w:hAnsi="Times New Roman" w:cs="Times New Roman"/>
        </w:rPr>
      </w:pPr>
    </w:p>
    <w:p w:rsidR="00FD3623" w:rsidRDefault="00FD3623" w:rsidP="00947ACB">
      <w:pPr>
        <w:pStyle w:val="4"/>
        <w:rPr>
          <w:rFonts w:ascii="Times New Roman" w:hAnsi="Times New Roman" w:cs="Times New Roman"/>
        </w:rPr>
      </w:pPr>
    </w:p>
    <w:p w:rsidR="00FD3623" w:rsidRDefault="00FD3623" w:rsidP="00947ACB">
      <w:pPr>
        <w:pStyle w:val="4"/>
        <w:rPr>
          <w:rFonts w:ascii="Times New Roman" w:hAnsi="Times New Roman" w:cs="Times New Roman"/>
        </w:rPr>
      </w:pPr>
    </w:p>
    <w:p w:rsidR="00FD3623" w:rsidRDefault="00FD3623" w:rsidP="00947ACB">
      <w:pPr>
        <w:pStyle w:val="4"/>
        <w:rPr>
          <w:rFonts w:ascii="Times New Roman" w:hAnsi="Times New Roman" w:cs="Times New Roman"/>
        </w:rPr>
      </w:pPr>
    </w:p>
    <w:p w:rsidR="00FD3623" w:rsidRDefault="00FD3623" w:rsidP="00947ACB">
      <w:pPr>
        <w:pStyle w:val="4"/>
        <w:rPr>
          <w:rFonts w:ascii="Times New Roman" w:hAnsi="Times New Roman" w:cs="Times New Roman"/>
        </w:rPr>
      </w:pPr>
    </w:p>
    <w:p w:rsidR="00FD3623" w:rsidRDefault="00FD3623" w:rsidP="00947ACB">
      <w:pPr>
        <w:pStyle w:val="4"/>
        <w:rPr>
          <w:rFonts w:ascii="Times New Roman" w:hAnsi="Times New Roman" w:cs="Times New Roman"/>
        </w:rPr>
      </w:pPr>
    </w:p>
    <w:p w:rsidR="00FD3623" w:rsidRDefault="00FD3623" w:rsidP="00947ACB">
      <w:pPr>
        <w:pStyle w:val="4"/>
        <w:rPr>
          <w:rFonts w:ascii="Times New Roman" w:hAnsi="Times New Roman" w:cs="Times New Roman"/>
        </w:rPr>
      </w:pPr>
    </w:p>
    <w:p w:rsidR="00FD3623" w:rsidRDefault="00FD3623" w:rsidP="00947ACB">
      <w:pPr>
        <w:pStyle w:val="4"/>
        <w:rPr>
          <w:rFonts w:ascii="Times New Roman" w:hAnsi="Times New Roman" w:cs="Times New Roman"/>
        </w:rPr>
      </w:pPr>
    </w:p>
    <w:p w:rsidR="00FD3623" w:rsidRDefault="00FD3623" w:rsidP="00947ACB">
      <w:pPr>
        <w:pStyle w:val="4"/>
        <w:rPr>
          <w:rFonts w:ascii="Times New Roman" w:hAnsi="Times New Roman" w:cs="Times New Roman"/>
        </w:rPr>
      </w:pPr>
    </w:p>
    <w:p w:rsidR="00FD3623" w:rsidRDefault="00FD3623" w:rsidP="00947ACB">
      <w:pPr>
        <w:pStyle w:val="4"/>
        <w:rPr>
          <w:rFonts w:ascii="Times New Roman" w:hAnsi="Times New Roman" w:cs="Times New Roman"/>
        </w:rPr>
      </w:pPr>
    </w:p>
    <w:p w:rsidR="00FD3623" w:rsidRDefault="00FD3623" w:rsidP="00947ACB">
      <w:pPr>
        <w:pStyle w:val="4"/>
        <w:rPr>
          <w:rFonts w:ascii="Times New Roman" w:hAnsi="Times New Roman" w:cs="Times New Roman"/>
        </w:rPr>
      </w:pPr>
    </w:p>
    <w:p w:rsidR="00FD3623" w:rsidRDefault="00FD3623" w:rsidP="00947ACB">
      <w:pPr>
        <w:pStyle w:val="4"/>
        <w:rPr>
          <w:rFonts w:ascii="Times New Roman" w:hAnsi="Times New Roman" w:cs="Times New Roman"/>
        </w:rPr>
      </w:pPr>
    </w:p>
    <w:p w:rsidR="00FD3623" w:rsidRDefault="00FD3623" w:rsidP="00947ACB">
      <w:pPr>
        <w:pStyle w:val="4"/>
        <w:rPr>
          <w:rFonts w:ascii="Times New Roman" w:hAnsi="Times New Roman" w:cs="Times New Roman"/>
        </w:rPr>
      </w:pPr>
    </w:p>
    <w:p w:rsidR="0090393B" w:rsidRPr="0090393B" w:rsidRDefault="0090393B" w:rsidP="005B6D02">
      <w:pPr>
        <w:pStyle w:val="11"/>
        <w:ind w:firstLineChars="200" w:firstLine="720"/>
        <w:rPr>
          <w:rFonts w:ascii="Times New Roman" w:hAnsi="Times New Roman" w:cs="Times New Roman"/>
        </w:rPr>
      </w:pPr>
      <w:bookmarkStart w:id="51" w:name="_Toc210831768"/>
      <w:r w:rsidRPr="0090393B">
        <w:rPr>
          <w:rFonts w:ascii="Times New Roman" w:hAnsi="Times New Roman" w:cs="Times New Roman" w:hint="eastAsia"/>
        </w:rPr>
        <w:lastRenderedPageBreak/>
        <w:t>体育学院硕士研究生导师管理办法</w:t>
      </w:r>
      <w:bookmarkEnd w:id="51"/>
    </w:p>
    <w:p w:rsidR="0090393B" w:rsidRPr="0090393B" w:rsidRDefault="005B6D02" w:rsidP="005B6D02">
      <w:pPr>
        <w:pStyle w:val="4"/>
        <w:jc w:val="center"/>
        <w:rPr>
          <w:rFonts w:ascii="Times New Roman" w:hAnsi="Times New Roman" w:cs="Times New Roman"/>
        </w:rPr>
      </w:pPr>
      <w:r>
        <w:rPr>
          <w:rFonts w:ascii="Times New Roman" w:hAnsi="Times New Roman" w:cs="Times New Roman" w:hint="eastAsia"/>
        </w:rPr>
        <w:t>2025.9</w:t>
      </w:r>
    </w:p>
    <w:p w:rsidR="0090393B" w:rsidRPr="0090393B" w:rsidRDefault="0090393B" w:rsidP="0090393B">
      <w:pPr>
        <w:pStyle w:val="4"/>
        <w:rPr>
          <w:rFonts w:ascii="Times New Roman" w:hAnsi="Times New Roman" w:cs="Times New Roman"/>
        </w:rPr>
      </w:pPr>
      <w:r w:rsidRPr="0090393B">
        <w:rPr>
          <w:rFonts w:ascii="Times New Roman" w:hAnsi="Times New Roman" w:cs="Times New Roman" w:hint="eastAsia"/>
        </w:rPr>
        <w:t>第一章总则</w:t>
      </w:r>
    </w:p>
    <w:p w:rsidR="0090393B" w:rsidRPr="0090393B" w:rsidRDefault="0090393B" w:rsidP="0090393B">
      <w:pPr>
        <w:pStyle w:val="4"/>
        <w:rPr>
          <w:rFonts w:ascii="Times New Roman" w:hAnsi="Times New Roman" w:cs="Times New Roman"/>
        </w:rPr>
      </w:pPr>
      <w:r w:rsidRPr="0090393B">
        <w:rPr>
          <w:rFonts w:ascii="Times New Roman" w:hAnsi="Times New Roman" w:cs="Times New Roman" w:hint="eastAsia"/>
        </w:rPr>
        <w:t>第一条为建设一支高素质的硕士研究生指导教师</w:t>
      </w:r>
      <w:r w:rsidRPr="0090393B">
        <w:rPr>
          <w:rFonts w:ascii="Times New Roman" w:hAnsi="Times New Roman" w:cs="Times New Roman" w:hint="eastAsia"/>
        </w:rPr>
        <w:t>(</w:t>
      </w:r>
      <w:r w:rsidRPr="0090393B">
        <w:rPr>
          <w:rFonts w:ascii="Times New Roman" w:hAnsi="Times New Roman" w:cs="Times New Roman" w:hint="eastAsia"/>
        </w:rPr>
        <w:t>以下简称研究生导师</w:t>
      </w:r>
      <w:r w:rsidRPr="0090393B">
        <w:rPr>
          <w:rFonts w:ascii="Times New Roman" w:hAnsi="Times New Roman" w:cs="Times New Roman" w:hint="eastAsia"/>
        </w:rPr>
        <w:t>)</w:t>
      </w:r>
      <w:r w:rsidRPr="0090393B">
        <w:rPr>
          <w:rFonts w:ascii="Times New Roman" w:hAnsi="Times New Roman" w:cs="Times New Roman" w:hint="eastAsia"/>
        </w:rPr>
        <w:t>队伍，保证硕士研究生的培养质量和水平，根据国务院学位委员会和教育部有关规定，结合我院实际情况，制定本办法。</w:t>
      </w:r>
    </w:p>
    <w:p w:rsidR="0090393B" w:rsidRPr="0090393B" w:rsidRDefault="0090393B" w:rsidP="0090393B">
      <w:pPr>
        <w:pStyle w:val="4"/>
        <w:rPr>
          <w:rFonts w:ascii="Times New Roman" w:hAnsi="Times New Roman" w:cs="Times New Roman"/>
        </w:rPr>
      </w:pPr>
      <w:r w:rsidRPr="0090393B">
        <w:rPr>
          <w:rFonts w:ascii="Times New Roman" w:hAnsi="Times New Roman" w:cs="Times New Roman" w:hint="eastAsia"/>
        </w:rPr>
        <w:t>第二条研究生导师选聘工作遵循评聘分离的原则。本办法中的研究生导师包括本校研究生导师、校外兼职研究生导师和研究生培养基地导师。</w:t>
      </w:r>
    </w:p>
    <w:p w:rsidR="0090393B" w:rsidRPr="0090393B" w:rsidRDefault="0090393B" w:rsidP="0090393B">
      <w:pPr>
        <w:pStyle w:val="4"/>
        <w:rPr>
          <w:rFonts w:ascii="Times New Roman" w:hAnsi="Times New Roman" w:cs="Times New Roman"/>
        </w:rPr>
      </w:pPr>
      <w:r w:rsidRPr="0090393B">
        <w:rPr>
          <w:rFonts w:ascii="Times New Roman" w:hAnsi="Times New Roman" w:cs="Times New Roman" w:hint="eastAsia"/>
        </w:rPr>
        <w:t>第二章导师的职责与权利</w:t>
      </w:r>
    </w:p>
    <w:p w:rsidR="0090393B" w:rsidRPr="0090393B" w:rsidRDefault="0090393B" w:rsidP="0090393B">
      <w:pPr>
        <w:pStyle w:val="4"/>
        <w:rPr>
          <w:rFonts w:ascii="Times New Roman" w:hAnsi="Times New Roman" w:cs="Times New Roman"/>
        </w:rPr>
      </w:pPr>
      <w:r w:rsidRPr="0090393B">
        <w:rPr>
          <w:rFonts w:ascii="Times New Roman" w:hAnsi="Times New Roman" w:cs="Times New Roman" w:hint="eastAsia"/>
        </w:rPr>
        <w:t>第三条研究生导师应具有较高的学术水平，达到学校对本岗位的年度考核要求，并按要求参加学校组织的导师培训。</w:t>
      </w:r>
    </w:p>
    <w:p w:rsidR="0090393B" w:rsidRPr="0090393B" w:rsidRDefault="0090393B" w:rsidP="0090393B">
      <w:pPr>
        <w:pStyle w:val="4"/>
        <w:rPr>
          <w:rFonts w:ascii="Times New Roman" w:hAnsi="Times New Roman" w:cs="Times New Roman"/>
        </w:rPr>
      </w:pPr>
      <w:r w:rsidRPr="0090393B">
        <w:rPr>
          <w:rFonts w:ascii="Times New Roman" w:hAnsi="Times New Roman" w:cs="Times New Roman" w:hint="eastAsia"/>
        </w:rPr>
        <w:t>第四条研究生导师是研究生培养质量的第一责任人，对所指导研究生的思想政治教育、道德品质和学术培养负有首要责任。</w:t>
      </w:r>
    </w:p>
    <w:p w:rsidR="0090393B" w:rsidRPr="0090393B" w:rsidRDefault="0090393B" w:rsidP="0090393B">
      <w:pPr>
        <w:pStyle w:val="4"/>
        <w:rPr>
          <w:rFonts w:ascii="Times New Roman" w:hAnsi="Times New Roman" w:cs="Times New Roman"/>
        </w:rPr>
      </w:pPr>
      <w:r w:rsidRPr="0090393B">
        <w:rPr>
          <w:rFonts w:ascii="Times New Roman" w:hAnsi="Times New Roman" w:cs="Times New Roman" w:hint="eastAsia"/>
        </w:rPr>
        <w:t>第五条研究生导师应参与制定本学科研究生培养方案，负责指导研究生制定个人培养计划，并负责定期检查、督促培养计划中各环节的执行情况，指导研究生完成学位论文，督促研究生按计划完成学业。</w:t>
      </w:r>
    </w:p>
    <w:p w:rsidR="0090393B" w:rsidRPr="0090393B" w:rsidRDefault="0090393B" w:rsidP="0090393B">
      <w:pPr>
        <w:pStyle w:val="4"/>
        <w:rPr>
          <w:rFonts w:ascii="Times New Roman" w:hAnsi="Times New Roman" w:cs="Times New Roman"/>
        </w:rPr>
      </w:pPr>
      <w:r w:rsidRPr="0090393B">
        <w:rPr>
          <w:rFonts w:ascii="Times New Roman" w:hAnsi="Times New Roman" w:cs="Times New Roman" w:hint="eastAsia"/>
        </w:rPr>
        <w:t>第六条研究生导师应按要求参加生源组织、招生命题、复试考核等研究生招生工作。在研究生选导师时，研究生导师可择优录取研究生，同时应尊重研究生的选择。</w:t>
      </w:r>
    </w:p>
    <w:p w:rsidR="0090393B" w:rsidRPr="0090393B" w:rsidRDefault="0090393B" w:rsidP="0090393B">
      <w:pPr>
        <w:pStyle w:val="4"/>
        <w:rPr>
          <w:rFonts w:ascii="Times New Roman" w:hAnsi="Times New Roman" w:cs="Times New Roman"/>
        </w:rPr>
      </w:pPr>
      <w:r w:rsidRPr="0090393B">
        <w:rPr>
          <w:rFonts w:ascii="Times New Roman" w:hAnsi="Times New Roman" w:cs="Times New Roman" w:hint="eastAsia"/>
        </w:rPr>
        <w:t>第七条研究生导师应承担研究生的课程教学工作，开设高水平的研究生课程或主持专题讲座；积极参与研究生教学研究和课程建设。</w:t>
      </w:r>
    </w:p>
    <w:p w:rsidR="0090393B" w:rsidRPr="0090393B" w:rsidRDefault="0090393B" w:rsidP="0090393B">
      <w:pPr>
        <w:pStyle w:val="4"/>
        <w:rPr>
          <w:rFonts w:ascii="Times New Roman" w:hAnsi="Times New Roman" w:cs="Times New Roman"/>
        </w:rPr>
      </w:pPr>
      <w:r w:rsidRPr="0090393B">
        <w:rPr>
          <w:rFonts w:ascii="Times New Roman" w:hAnsi="Times New Roman" w:cs="Times New Roman" w:hint="eastAsia"/>
        </w:rPr>
        <w:t>第八条学科为研究生导师提供良好的工作条件；学院定期开展优秀研究生导师评选工作，并对获得各级优秀学位论文的研究生导师给予表彰和奖励。</w:t>
      </w:r>
    </w:p>
    <w:p w:rsidR="0090393B" w:rsidRPr="0090393B" w:rsidRDefault="0090393B" w:rsidP="0090393B">
      <w:pPr>
        <w:pStyle w:val="4"/>
        <w:rPr>
          <w:rFonts w:ascii="Times New Roman" w:hAnsi="Times New Roman" w:cs="Times New Roman"/>
        </w:rPr>
      </w:pPr>
      <w:r w:rsidRPr="0090393B">
        <w:rPr>
          <w:rFonts w:ascii="Times New Roman" w:hAnsi="Times New Roman" w:cs="Times New Roman" w:hint="eastAsia"/>
        </w:rPr>
        <w:t>第三章导师评聘工作</w:t>
      </w:r>
    </w:p>
    <w:p w:rsidR="0090393B" w:rsidRPr="0090393B" w:rsidRDefault="0090393B" w:rsidP="0090393B">
      <w:pPr>
        <w:pStyle w:val="4"/>
        <w:rPr>
          <w:rFonts w:ascii="Times New Roman" w:hAnsi="Times New Roman" w:cs="Times New Roman"/>
        </w:rPr>
      </w:pPr>
      <w:r w:rsidRPr="0090393B">
        <w:rPr>
          <w:rFonts w:ascii="Times New Roman" w:hAnsi="Times New Roman" w:cs="Times New Roman" w:hint="eastAsia"/>
        </w:rPr>
        <w:t>第九条学术型硕士研究生导师任职的基本条件</w:t>
      </w:r>
    </w:p>
    <w:p w:rsidR="0090393B" w:rsidRPr="0090393B" w:rsidRDefault="0090393B" w:rsidP="0090393B">
      <w:pPr>
        <w:pStyle w:val="4"/>
        <w:rPr>
          <w:rFonts w:ascii="Times New Roman" w:hAnsi="Times New Roman" w:cs="Times New Roman"/>
        </w:rPr>
      </w:pPr>
      <w:r w:rsidRPr="0090393B">
        <w:rPr>
          <w:rFonts w:ascii="Times New Roman" w:hAnsi="Times New Roman" w:cs="Times New Roman" w:hint="eastAsia"/>
        </w:rPr>
        <w:lastRenderedPageBreak/>
        <w:t xml:space="preserve">    1.</w:t>
      </w:r>
      <w:r w:rsidRPr="0090393B">
        <w:rPr>
          <w:rFonts w:ascii="Times New Roman" w:hAnsi="Times New Roman" w:cs="Times New Roman" w:hint="eastAsia"/>
        </w:rPr>
        <w:t>热爱研究生教育事业，熟悉国家有关学位与研究生教育的政策法规，能教书育人，为人师表，具有良好的科学道德、严谨的治学态度；能严格遵守学术规范，认真履行导师职责。</w:t>
      </w:r>
    </w:p>
    <w:p w:rsidR="0090393B" w:rsidRPr="0090393B" w:rsidRDefault="0090393B" w:rsidP="0090393B">
      <w:pPr>
        <w:pStyle w:val="4"/>
        <w:rPr>
          <w:rFonts w:ascii="Times New Roman" w:hAnsi="Times New Roman" w:cs="Times New Roman"/>
        </w:rPr>
      </w:pPr>
      <w:r w:rsidRPr="0090393B">
        <w:rPr>
          <w:rFonts w:ascii="Times New Roman" w:hAnsi="Times New Roman" w:cs="Times New Roman" w:hint="eastAsia"/>
        </w:rPr>
        <w:t xml:space="preserve">    2.</w:t>
      </w:r>
      <w:r w:rsidRPr="0090393B">
        <w:rPr>
          <w:rFonts w:ascii="Times New Roman" w:hAnsi="Times New Roman" w:cs="Times New Roman" w:hint="eastAsia"/>
        </w:rPr>
        <w:t>具有教授、副教授</w:t>
      </w:r>
      <w:r w:rsidRPr="0090393B">
        <w:rPr>
          <w:rFonts w:ascii="Times New Roman" w:hAnsi="Times New Roman" w:cs="Times New Roman" w:hint="eastAsia"/>
        </w:rPr>
        <w:t>(</w:t>
      </w:r>
      <w:r w:rsidRPr="0090393B">
        <w:rPr>
          <w:rFonts w:ascii="Times New Roman" w:hAnsi="Times New Roman" w:cs="Times New Roman" w:hint="eastAsia"/>
        </w:rPr>
        <w:t>或相当技术职称</w:t>
      </w:r>
      <w:r w:rsidRPr="0090393B">
        <w:rPr>
          <w:rFonts w:ascii="Times New Roman" w:hAnsi="Times New Roman" w:cs="Times New Roman" w:hint="eastAsia"/>
        </w:rPr>
        <w:t>)</w:t>
      </w:r>
      <w:r w:rsidRPr="0090393B">
        <w:rPr>
          <w:rFonts w:ascii="Times New Roman" w:hAnsi="Times New Roman" w:cs="Times New Roman" w:hint="eastAsia"/>
        </w:rPr>
        <w:t>的我校人员，其中教授原则上应具有全日制本科及以上学历。</w:t>
      </w:r>
      <w:r w:rsidRPr="0090393B">
        <w:rPr>
          <w:rFonts w:ascii="Times New Roman" w:hAnsi="Times New Roman" w:cs="Times New Roman" w:hint="eastAsia"/>
        </w:rPr>
        <w:t>45</w:t>
      </w:r>
      <w:r w:rsidRPr="0090393B">
        <w:rPr>
          <w:rFonts w:ascii="Times New Roman" w:hAnsi="Times New Roman" w:cs="Times New Roman" w:hint="eastAsia"/>
        </w:rPr>
        <w:t>岁以下的副教授</w:t>
      </w:r>
      <w:r w:rsidRPr="0090393B">
        <w:rPr>
          <w:rFonts w:ascii="Times New Roman" w:hAnsi="Times New Roman" w:cs="Times New Roman" w:hint="eastAsia"/>
        </w:rPr>
        <w:t>(</w:t>
      </w:r>
      <w:r w:rsidRPr="0090393B">
        <w:rPr>
          <w:rFonts w:ascii="Times New Roman" w:hAnsi="Times New Roman" w:cs="Times New Roman" w:hint="eastAsia"/>
        </w:rPr>
        <w:t>或相当技术职称</w:t>
      </w:r>
      <w:r w:rsidRPr="0090393B">
        <w:rPr>
          <w:rFonts w:ascii="Times New Roman" w:hAnsi="Times New Roman" w:cs="Times New Roman" w:hint="eastAsia"/>
        </w:rPr>
        <w:t>)</w:t>
      </w:r>
      <w:r w:rsidRPr="0090393B">
        <w:rPr>
          <w:rFonts w:ascii="Times New Roman" w:hAnsi="Times New Roman" w:cs="Times New Roman" w:hint="eastAsia"/>
        </w:rPr>
        <w:t>应具有硕士及以上学位及科研水平，特别优秀的</w:t>
      </w:r>
      <w:r w:rsidRPr="0090393B">
        <w:rPr>
          <w:rFonts w:ascii="Times New Roman" w:hAnsi="Times New Roman" w:cs="Times New Roman" w:hint="eastAsia"/>
        </w:rPr>
        <w:t>35</w:t>
      </w:r>
      <w:r w:rsidRPr="0090393B">
        <w:rPr>
          <w:rFonts w:ascii="Times New Roman" w:hAnsi="Times New Roman" w:cs="Times New Roman" w:hint="eastAsia"/>
        </w:rPr>
        <w:t>岁以下具有博土学位的讲师，可以破格申请。</w:t>
      </w:r>
    </w:p>
    <w:p w:rsidR="0090393B" w:rsidRPr="0090393B" w:rsidRDefault="0090393B" w:rsidP="0090393B">
      <w:pPr>
        <w:pStyle w:val="4"/>
        <w:rPr>
          <w:rFonts w:ascii="Times New Roman" w:hAnsi="Times New Roman" w:cs="Times New Roman"/>
        </w:rPr>
      </w:pPr>
      <w:r w:rsidRPr="0090393B">
        <w:rPr>
          <w:rFonts w:ascii="Times New Roman" w:hAnsi="Times New Roman" w:cs="Times New Roman" w:hint="eastAsia"/>
        </w:rPr>
        <w:t xml:space="preserve">    3.</w:t>
      </w:r>
      <w:r w:rsidRPr="0090393B">
        <w:rPr>
          <w:rFonts w:ascii="Times New Roman" w:hAnsi="Times New Roman" w:cs="Times New Roman" w:hint="eastAsia"/>
        </w:rPr>
        <w:t>应有较为丰富的科研经验，其研究方向稳定，特色明显，有比较重要的理论和实际意义。近三年来，以第一作者在本学科二类及以上期刊发表的学术论文至少</w:t>
      </w:r>
      <w:r w:rsidRPr="0090393B">
        <w:rPr>
          <w:rFonts w:ascii="Times New Roman" w:hAnsi="Times New Roman" w:cs="Times New Roman" w:hint="eastAsia"/>
        </w:rPr>
        <w:t>2</w:t>
      </w:r>
      <w:r w:rsidRPr="0090393B">
        <w:rPr>
          <w:rFonts w:ascii="Times New Roman" w:hAnsi="Times New Roman" w:cs="Times New Roman" w:hint="eastAsia"/>
        </w:rPr>
        <w:t>篇以上；或出版与本人研究方向相关的学术专著</w:t>
      </w:r>
      <w:r w:rsidRPr="0090393B">
        <w:rPr>
          <w:rFonts w:ascii="Times New Roman" w:hAnsi="Times New Roman" w:cs="Times New Roman" w:hint="eastAsia"/>
        </w:rPr>
        <w:t>(</w:t>
      </w:r>
      <w:r w:rsidRPr="0090393B">
        <w:rPr>
          <w:rFonts w:ascii="Times New Roman" w:hAnsi="Times New Roman" w:cs="Times New Roman" w:hint="eastAsia"/>
        </w:rPr>
        <w:t>本人编</w:t>
      </w:r>
      <w:r w:rsidRPr="0090393B">
        <w:rPr>
          <w:rFonts w:ascii="Times New Roman" w:hAnsi="Times New Roman" w:cs="Times New Roman" w:hint="eastAsia"/>
        </w:rPr>
        <w:t>5</w:t>
      </w:r>
      <w:r w:rsidRPr="0090393B">
        <w:rPr>
          <w:rFonts w:ascii="Times New Roman" w:hAnsi="Times New Roman" w:cs="Times New Roman" w:hint="eastAsia"/>
        </w:rPr>
        <w:t>万字以上，下同</w:t>
      </w:r>
      <w:r w:rsidRPr="0090393B">
        <w:rPr>
          <w:rFonts w:ascii="Times New Roman" w:hAnsi="Times New Roman" w:cs="Times New Roman" w:hint="eastAsia"/>
        </w:rPr>
        <w:t>)1</w:t>
      </w:r>
      <w:r w:rsidRPr="0090393B">
        <w:rPr>
          <w:rFonts w:ascii="Times New Roman" w:hAnsi="Times New Roman" w:cs="Times New Roman" w:hint="eastAsia"/>
        </w:rPr>
        <w:t>部以上；或有省、部级以上科研奖励</w:t>
      </w:r>
      <w:r w:rsidRPr="0090393B">
        <w:rPr>
          <w:rFonts w:ascii="Times New Roman" w:hAnsi="Times New Roman" w:cs="Times New Roman" w:hint="eastAsia"/>
        </w:rPr>
        <w:t>(</w:t>
      </w:r>
      <w:r w:rsidRPr="0090393B">
        <w:rPr>
          <w:rFonts w:ascii="Times New Roman" w:hAnsi="Times New Roman" w:cs="Times New Roman" w:hint="eastAsia"/>
        </w:rPr>
        <w:t>前</w:t>
      </w:r>
      <w:r w:rsidRPr="0090393B">
        <w:rPr>
          <w:rFonts w:ascii="Times New Roman" w:hAnsi="Times New Roman" w:cs="Times New Roman" w:hint="eastAsia"/>
        </w:rPr>
        <w:t>3</w:t>
      </w:r>
      <w:r w:rsidRPr="0090393B">
        <w:rPr>
          <w:rFonts w:ascii="Times New Roman" w:hAnsi="Times New Roman" w:cs="Times New Roman" w:hint="eastAsia"/>
        </w:rPr>
        <w:t>位</w:t>
      </w:r>
      <w:r w:rsidRPr="0090393B">
        <w:rPr>
          <w:rFonts w:ascii="Times New Roman" w:hAnsi="Times New Roman" w:cs="Times New Roman" w:hint="eastAsia"/>
        </w:rPr>
        <w:t>)</w:t>
      </w:r>
      <w:r w:rsidRPr="0090393B">
        <w:rPr>
          <w:rFonts w:ascii="Times New Roman" w:hAnsi="Times New Roman" w:cs="Times New Roman" w:hint="eastAsia"/>
        </w:rPr>
        <w:t>；或获得地厅级以科研奖励</w:t>
      </w:r>
      <w:r w:rsidRPr="0090393B">
        <w:rPr>
          <w:rFonts w:ascii="Times New Roman" w:hAnsi="Times New Roman" w:cs="Times New Roman" w:hint="eastAsia"/>
        </w:rPr>
        <w:t>(</w:t>
      </w:r>
      <w:r w:rsidRPr="0090393B">
        <w:rPr>
          <w:rFonts w:ascii="Times New Roman" w:hAnsi="Times New Roman" w:cs="Times New Roman" w:hint="eastAsia"/>
        </w:rPr>
        <w:t>排名首位</w:t>
      </w:r>
      <w:r w:rsidRPr="0090393B">
        <w:rPr>
          <w:rFonts w:ascii="Times New Roman" w:hAnsi="Times New Roman" w:cs="Times New Roman" w:hint="eastAsia"/>
        </w:rPr>
        <w:t>)</w:t>
      </w:r>
      <w:r w:rsidRPr="0090393B">
        <w:rPr>
          <w:rFonts w:ascii="Times New Roman" w:hAnsi="Times New Roman" w:cs="Times New Roman" w:hint="eastAsia"/>
        </w:rPr>
        <w:t>。</w:t>
      </w:r>
    </w:p>
    <w:p w:rsidR="0090393B" w:rsidRPr="0090393B" w:rsidRDefault="0090393B" w:rsidP="0090393B">
      <w:pPr>
        <w:pStyle w:val="4"/>
        <w:rPr>
          <w:rFonts w:ascii="Times New Roman" w:hAnsi="Times New Roman" w:cs="Times New Roman"/>
        </w:rPr>
      </w:pPr>
      <w:r w:rsidRPr="0090393B">
        <w:rPr>
          <w:rFonts w:ascii="Times New Roman" w:hAnsi="Times New Roman" w:cs="Times New Roman" w:hint="eastAsia"/>
        </w:rPr>
        <w:t xml:space="preserve">    4.</w:t>
      </w:r>
      <w:r w:rsidRPr="0090393B">
        <w:rPr>
          <w:rFonts w:ascii="Times New Roman" w:hAnsi="Times New Roman" w:cs="Times New Roman" w:hint="eastAsia"/>
        </w:rPr>
        <w:t>目前承担有三类及以上科研项目，本人具有可支配的科研经费</w:t>
      </w:r>
      <w:r w:rsidRPr="0090393B">
        <w:rPr>
          <w:rFonts w:ascii="Times New Roman" w:hAnsi="Times New Roman" w:cs="Times New Roman" w:hint="eastAsia"/>
        </w:rPr>
        <w:t>3</w:t>
      </w:r>
      <w:r w:rsidRPr="0090393B">
        <w:rPr>
          <w:rFonts w:ascii="Times New Roman" w:hAnsi="Times New Roman" w:cs="Times New Roman" w:hint="eastAsia"/>
        </w:rPr>
        <w:t>万元</w:t>
      </w:r>
      <w:r w:rsidRPr="0090393B">
        <w:rPr>
          <w:rFonts w:ascii="Times New Roman" w:hAnsi="Times New Roman" w:cs="Times New Roman" w:hint="eastAsia"/>
        </w:rPr>
        <w:t>(</w:t>
      </w:r>
      <w:r w:rsidRPr="0090393B">
        <w:rPr>
          <w:rFonts w:ascii="Times New Roman" w:hAnsi="Times New Roman" w:cs="Times New Roman" w:hint="eastAsia"/>
        </w:rPr>
        <w:t>人文类</w:t>
      </w:r>
      <w:r w:rsidRPr="0090393B">
        <w:rPr>
          <w:rFonts w:ascii="Times New Roman" w:hAnsi="Times New Roman" w:cs="Times New Roman" w:hint="eastAsia"/>
        </w:rPr>
        <w:t>2</w:t>
      </w:r>
      <w:r w:rsidRPr="0090393B">
        <w:rPr>
          <w:rFonts w:ascii="Times New Roman" w:hAnsi="Times New Roman" w:cs="Times New Roman" w:hint="eastAsia"/>
        </w:rPr>
        <w:t>万元</w:t>
      </w:r>
      <w:r w:rsidRPr="0090393B">
        <w:rPr>
          <w:rFonts w:ascii="Times New Roman" w:hAnsi="Times New Roman" w:cs="Times New Roman" w:hint="eastAsia"/>
        </w:rPr>
        <w:t>)</w:t>
      </w:r>
      <w:r w:rsidRPr="0090393B">
        <w:rPr>
          <w:rFonts w:ascii="Times New Roman" w:hAnsi="Times New Roman" w:cs="Times New Roman" w:hint="eastAsia"/>
        </w:rPr>
        <w:t>以上。</w:t>
      </w:r>
    </w:p>
    <w:p w:rsidR="0090393B" w:rsidRPr="0090393B" w:rsidRDefault="0090393B" w:rsidP="0090393B">
      <w:pPr>
        <w:pStyle w:val="4"/>
        <w:rPr>
          <w:rFonts w:ascii="Times New Roman" w:hAnsi="Times New Roman" w:cs="Times New Roman"/>
        </w:rPr>
      </w:pPr>
      <w:r w:rsidRPr="0090393B">
        <w:rPr>
          <w:rFonts w:ascii="Times New Roman" w:hAnsi="Times New Roman" w:cs="Times New Roman" w:hint="eastAsia"/>
        </w:rPr>
        <w:t xml:space="preserve">    5.</w:t>
      </w:r>
      <w:r w:rsidRPr="0090393B">
        <w:rPr>
          <w:rFonts w:ascii="Times New Roman" w:hAnsi="Times New Roman" w:cs="Times New Roman" w:hint="eastAsia"/>
        </w:rPr>
        <w:t>具有丰富的教学经验、坚实的理论基础和系统的专业知识，能开设研究生课程，外语水平适应指导硕士研究生的要求。</w:t>
      </w:r>
    </w:p>
    <w:p w:rsidR="0090393B" w:rsidRPr="0090393B" w:rsidRDefault="0090393B" w:rsidP="0090393B">
      <w:pPr>
        <w:pStyle w:val="4"/>
        <w:rPr>
          <w:rFonts w:ascii="Times New Roman" w:hAnsi="Times New Roman" w:cs="Times New Roman"/>
        </w:rPr>
      </w:pPr>
      <w:r w:rsidRPr="0090393B">
        <w:rPr>
          <w:rFonts w:ascii="Times New Roman" w:hAnsi="Times New Roman" w:cs="Times New Roman" w:hint="eastAsia"/>
        </w:rPr>
        <w:t xml:space="preserve">    6.</w:t>
      </w:r>
      <w:r w:rsidRPr="0090393B">
        <w:rPr>
          <w:rFonts w:ascii="Times New Roman" w:hAnsi="Times New Roman" w:cs="Times New Roman" w:hint="eastAsia"/>
        </w:rPr>
        <w:t>身体健康，年龄不超过</w:t>
      </w:r>
      <w:r w:rsidRPr="0090393B">
        <w:rPr>
          <w:rFonts w:ascii="Times New Roman" w:hAnsi="Times New Roman" w:cs="Times New Roman" w:hint="eastAsia"/>
        </w:rPr>
        <w:t>57</w:t>
      </w:r>
      <w:r w:rsidRPr="0090393B">
        <w:rPr>
          <w:rFonts w:ascii="Times New Roman" w:hAnsi="Times New Roman" w:cs="Times New Roman" w:hint="eastAsia"/>
        </w:rPr>
        <w:t>周岁。</w:t>
      </w:r>
    </w:p>
    <w:p w:rsidR="0090393B" w:rsidRPr="0090393B" w:rsidRDefault="0090393B" w:rsidP="0090393B">
      <w:pPr>
        <w:pStyle w:val="4"/>
        <w:rPr>
          <w:rFonts w:ascii="Times New Roman" w:hAnsi="Times New Roman" w:cs="Times New Roman"/>
        </w:rPr>
      </w:pPr>
      <w:r w:rsidRPr="0090393B">
        <w:rPr>
          <w:rFonts w:ascii="Times New Roman" w:hAnsi="Times New Roman" w:cs="Times New Roman" w:hint="eastAsia"/>
        </w:rPr>
        <w:t>第十条专业学位硕士研究生导师任职的基本条件</w:t>
      </w:r>
    </w:p>
    <w:p w:rsidR="0090393B" w:rsidRPr="0090393B" w:rsidRDefault="0090393B" w:rsidP="0090393B">
      <w:pPr>
        <w:pStyle w:val="4"/>
        <w:rPr>
          <w:rFonts w:ascii="Times New Roman" w:hAnsi="Times New Roman" w:cs="Times New Roman"/>
        </w:rPr>
      </w:pPr>
      <w:r w:rsidRPr="0090393B">
        <w:rPr>
          <w:rFonts w:ascii="Times New Roman" w:hAnsi="Times New Roman" w:cs="Times New Roman" w:hint="eastAsia"/>
        </w:rPr>
        <w:t>1.</w:t>
      </w:r>
      <w:r w:rsidRPr="0090393B">
        <w:rPr>
          <w:rFonts w:ascii="Times New Roman" w:hAnsi="Times New Roman" w:cs="Times New Roman" w:hint="eastAsia"/>
        </w:rPr>
        <w:t>坚持四项基本原则，热爱研究生教育事业，熟悉国家有关研究生教育的政策法规，为人师表，教书育人，具有高尚的科学道德和严谨的治学态度。能认真履行导师职责，每年能保证有半年以上的时间在国内指导研究生。</w:t>
      </w:r>
    </w:p>
    <w:p w:rsidR="0090393B" w:rsidRPr="0090393B" w:rsidRDefault="0090393B" w:rsidP="0090393B">
      <w:pPr>
        <w:pStyle w:val="4"/>
        <w:rPr>
          <w:rFonts w:ascii="Times New Roman" w:hAnsi="Times New Roman" w:cs="Times New Roman"/>
        </w:rPr>
      </w:pPr>
      <w:r w:rsidRPr="0090393B">
        <w:rPr>
          <w:rFonts w:ascii="Times New Roman" w:hAnsi="Times New Roman" w:cs="Times New Roman" w:hint="eastAsia"/>
        </w:rPr>
        <w:t xml:space="preserve">    2.</w:t>
      </w:r>
      <w:r w:rsidRPr="0090393B">
        <w:rPr>
          <w:rFonts w:ascii="Times New Roman" w:hAnsi="Times New Roman" w:cs="Times New Roman" w:hint="eastAsia"/>
        </w:rPr>
        <w:t>申请者为教学、科研、管理等第线的在岗专业技术人员，掌握某一专业领域坚实的基础理论和宽广的专业知识，有较丰富的专业实践经验，有较强的解决实际问题的能力，能承担硕士专业学位研究生课程。</w:t>
      </w:r>
    </w:p>
    <w:p w:rsidR="0090393B" w:rsidRPr="0090393B" w:rsidRDefault="0090393B" w:rsidP="0090393B">
      <w:pPr>
        <w:pStyle w:val="4"/>
        <w:rPr>
          <w:rFonts w:ascii="Times New Roman" w:hAnsi="Times New Roman" w:cs="Times New Roman"/>
        </w:rPr>
      </w:pPr>
      <w:r w:rsidRPr="0090393B">
        <w:rPr>
          <w:rFonts w:ascii="Times New Roman" w:hAnsi="Times New Roman" w:cs="Times New Roman" w:hint="eastAsia"/>
        </w:rPr>
        <w:lastRenderedPageBreak/>
        <w:t xml:space="preserve">    3.</w:t>
      </w:r>
      <w:r w:rsidRPr="0090393B">
        <w:rPr>
          <w:rFonts w:ascii="Times New Roman" w:hAnsi="Times New Roman" w:cs="Times New Roman" w:hint="eastAsia"/>
        </w:rPr>
        <w:t>申请者年龄不超过</w:t>
      </w:r>
      <w:r w:rsidRPr="0090393B">
        <w:rPr>
          <w:rFonts w:ascii="Times New Roman" w:hAnsi="Times New Roman" w:cs="Times New Roman" w:hint="eastAsia"/>
        </w:rPr>
        <w:t>56</w:t>
      </w:r>
      <w:r w:rsidRPr="0090393B">
        <w:rPr>
          <w:rFonts w:ascii="Times New Roman" w:hAnsi="Times New Roman" w:cs="Times New Roman" w:hint="eastAsia"/>
        </w:rPr>
        <w:t>周岁，具有副高级或以上职称，或具有中级职称并获得博土学位的特别优秀教师。</w:t>
      </w:r>
    </w:p>
    <w:p w:rsidR="0090393B" w:rsidRPr="0090393B" w:rsidRDefault="0090393B" w:rsidP="0090393B">
      <w:pPr>
        <w:pStyle w:val="4"/>
        <w:rPr>
          <w:rFonts w:ascii="Times New Roman" w:hAnsi="Times New Roman" w:cs="Times New Roman"/>
        </w:rPr>
      </w:pPr>
      <w:r w:rsidRPr="0090393B">
        <w:rPr>
          <w:rFonts w:ascii="Times New Roman" w:hAnsi="Times New Roman" w:cs="Times New Roman" w:hint="eastAsia"/>
        </w:rPr>
        <w:t xml:space="preserve">    4.</w:t>
      </w:r>
      <w:r w:rsidRPr="0090393B">
        <w:rPr>
          <w:rFonts w:ascii="Times New Roman" w:hAnsi="Times New Roman" w:cs="Times New Roman" w:hint="eastAsia"/>
        </w:rPr>
        <w:t>主持有地市级及以上政府或企业、事业单位应用型科研项目，在研项目应与所指导的专业学位研究生类型、领域相一致，能够为硕士专业学位研究生开展应用型研发工作及学位论文课题研究，提供必要的经费和条件。科研经费的具体要求：申请者主持的在研科研项目经费不少于</w:t>
      </w:r>
      <w:r w:rsidRPr="0090393B">
        <w:rPr>
          <w:rFonts w:ascii="Times New Roman" w:hAnsi="Times New Roman" w:cs="Times New Roman" w:hint="eastAsia"/>
        </w:rPr>
        <w:t>2</w:t>
      </w:r>
      <w:r w:rsidRPr="0090393B">
        <w:rPr>
          <w:rFonts w:ascii="Times New Roman" w:hAnsi="Times New Roman" w:cs="Times New Roman" w:hint="eastAsia"/>
        </w:rPr>
        <w:t>万元。未取得高级职称者，一般应主持有二类及以上科研项目。</w:t>
      </w:r>
    </w:p>
    <w:p w:rsidR="0090393B" w:rsidRPr="0090393B" w:rsidRDefault="0090393B" w:rsidP="0090393B">
      <w:pPr>
        <w:pStyle w:val="4"/>
        <w:rPr>
          <w:rFonts w:ascii="Times New Roman" w:hAnsi="Times New Roman" w:cs="Times New Roman"/>
        </w:rPr>
      </w:pPr>
      <w:r w:rsidRPr="0090393B">
        <w:rPr>
          <w:rFonts w:ascii="Times New Roman" w:hAnsi="Times New Roman" w:cs="Times New Roman" w:hint="eastAsia"/>
        </w:rPr>
        <w:t xml:space="preserve">    5.</w:t>
      </w:r>
      <w:r w:rsidRPr="0090393B">
        <w:rPr>
          <w:rFonts w:ascii="Times New Roman" w:hAnsi="Times New Roman" w:cs="Times New Roman" w:hint="eastAsia"/>
        </w:rPr>
        <w:t>熟悉专业学位类型、领域所对应行业、产业以及学科发展，有丰富的实践经验、较高的学术水平、较强的科技研发能力。近</w:t>
      </w:r>
      <w:r w:rsidRPr="0090393B">
        <w:rPr>
          <w:rFonts w:ascii="Times New Roman" w:hAnsi="Times New Roman" w:cs="Times New Roman" w:hint="eastAsia"/>
        </w:rPr>
        <w:t>3</w:t>
      </w:r>
      <w:r w:rsidRPr="0090393B">
        <w:rPr>
          <w:rFonts w:ascii="Times New Roman" w:hAnsi="Times New Roman" w:cs="Times New Roman" w:hint="eastAsia"/>
        </w:rPr>
        <w:t>年内，取得过以下成果之一：</w:t>
      </w:r>
    </w:p>
    <w:p w:rsidR="0090393B" w:rsidRPr="0090393B" w:rsidRDefault="0090393B" w:rsidP="0090393B">
      <w:pPr>
        <w:pStyle w:val="4"/>
        <w:rPr>
          <w:rFonts w:ascii="Times New Roman" w:hAnsi="Times New Roman" w:cs="Times New Roman"/>
        </w:rPr>
      </w:pPr>
      <w:r w:rsidRPr="0090393B">
        <w:rPr>
          <w:rFonts w:ascii="Times New Roman" w:hAnsi="Times New Roman" w:cs="Times New Roman" w:hint="eastAsia"/>
        </w:rPr>
        <w:t>（</w:t>
      </w:r>
      <w:r w:rsidRPr="0090393B">
        <w:rPr>
          <w:rFonts w:ascii="Times New Roman" w:hAnsi="Times New Roman" w:cs="Times New Roman" w:hint="eastAsia"/>
        </w:rPr>
        <w:t>1</w:t>
      </w:r>
      <w:r w:rsidRPr="0090393B">
        <w:rPr>
          <w:rFonts w:ascii="Times New Roman" w:hAnsi="Times New Roman" w:cs="Times New Roman" w:hint="eastAsia"/>
        </w:rPr>
        <w:t>）以第一作者身份在本学科二类以上学术刊物公开发表论文</w:t>
      </w:r>
      <w:r w:rsidRPr="0090393B">
        <w:rPr>
          <w:rFonts w:ascii="Times New Roman" w:hAnsi="Times New Roman" w:cs="Times New Roman" w:hint="eastAsia"/>
        </w:rPr>
        <w:t>2</w:t>
      </w:r>
      <w:r w:rsidRPr="0090393B">
        <w:rPr>
          <w:rFonts w:ascii="Times New Roman" w:hAnsi="Times New Roman" w:cs="Times New Roman" w:hint="eastAsia"/>
        </w:rPr>
        <w:t>篇。</w:t>
      </w:r>
    </w:p>
    <w:p w:rsidR="0090393B" w:rsidRPr="0090393B" w:rsidRDefault="0090393B" w:rsidP="0090393B">
      <w:pPr>
        <w:pStyle w:val="4"/>
        <w:rPr>
          <w:rFonts w:ascii="Times New Roman" w:hAnsi="Times New Roman" w:cs="Times New Roman"/>
        </w:rPr>
      </w:pPr>
      <w:r w:rsidRPr="0090393B">
        <w:rPr>
          <w:rFonts w:ascii="Times New Roman" w:hAnsi="Times New Roman" w:cs="Times New Roman" w:hint="eastAsia"/>
        </w:rPr>
        <w:t>（</w:t>
      </w:r>
      <w:r w:rsidRPr="0090393B">
        <w:rPr>
          <w:rFonts w:ascii="Times New Roman" w:hAnsi="Times New Roman" w:cs="Times New Roman" w:hint="eastAsia"/>
        </w:rPr>
        <w:t>2</w:t>
      </w:r>
      <w:r w:rsidRPr="0090393B">
        <w:rPr>
          <w:rFonts w:ascii="Times New Roman" w:hAnsi="Times New Roman" w:cs="Times New Roman" w:hint="eastAsia"/>
        </w:rPr>
        <w:t>）主持或参与的研究项目，获得过地市级及以上科技进步奖、技术发明奖奖励</w:t>
      </w:r>
      <w:r w:rsidRPr="0090393B">
        <w:rPr>
          <w:rFonts w:ascii="Times New Roman" w:hAnsi="Times New Roman" w:cs="Times New Roman" w:hint="eastAsia"/>
        </w:rPr>
        <w:t>(</w:t>
      </w:r>
      <w:r w:rsidRPr="0090393B">
        <w:rPr>
          <w:rFonts w:ascii="Times New Roman" w:hAnsi="Times New Roman" w:cs="Times New Roman" w:hint="eastAsia"/>
        </w:rPr>
        <w:t>排名前三</w:t>
      </w:r>
      <w:r w:rsidRPr="0090393B">
        <w:rPr>
          <w:rFonts w:ascii="Times New Roman" w:hAnsi="Times New Roman" w:cs="Times New Roman" w:hint="eastAsia"/>
        </w:rPr>
        <w:t>)</w:t>
      </w:r>
      <w:r w:rsidRPr="0090393B">
        <w:rPr>
          <w:rFonts w:ascii="Times New Roman" w:hAnsi="Times New Roman" w:cs="Times New Roman" w:hint="eastAsia"/>
        </w:rPr>
        <w:t>。</w:t>
      </w:r>
    </w:p>
    <w:p w:rsidR="0090393B" w:rsidRPr="0090393B" w:rsidRDefault="0090393B" w:rsidP="0090393B">
      <w:pPr>
        <w:pStyle w:val="4"/>
        <w:rPr>
          <w:rFonts w:ascii="Times New Roman" w:hAnsi="Times New Roman" w:cs="Times New Roman"/>
        </w:rPr>
      </w:pPr>
      <w:r w:rsidRPr="0090393B">
        <w:rPr>
          <w:rFonts w:ascii="Times New Roman" w:hAnsi="Times New Roman" w:cs="Times New Roman" w:hint="eastAsia"/>
        </w:rPr>
        <w:t>（</w:t>
      </w:r>
      <w:r w:rsidRPr="0090393B">
        <w:rPr>
          <w:rFonts w:ascii="Times New Roman" w:hAnsi="Times New Roman" w:cs="Times New Roman" w:hint="eastAsia"/>
        </w:rPr>
        <w:t>3</w:t>
      </w:r>
      <w:r w:rsidRPr="0090393B">
        <w:rPr>
          <w:rFonts w:ascii="Times New Roman" w:hAnsi="Times New Roman" w:cs="Times New Roman" w:hint="eastAsia"/>
        </w:rPr>
        <w:t>）为地方政府、企业制定或提出的生产规划、计划、技术方案或提出的技术意见、建议被采纳，经实施后取得良好的社会经济效益（有证明）。</w:t>
      </w:r>
    </w:p>
    <w:p w:rsidR="0090393B" w:rsidRPr="0090393B" w:rsidRDefault="0090393B" w:rsidP="0090393B">
      <w:pPr>
        <w:pStyle w:val="4"/>
        <w:rPr>
          <w:rFonts w:ascii="Times New Roman" w:hAnsi="Times New Roman" w:cs="Times New Roman"/>
        </w:rPr>
      </w:pPr>
      <w:r w:rsidRPr="0090393B">
        <w:rPr>
          <w:rFonts w:ascii="Times New Roman" w:hAnsi="Times New Roman" w:cs="Times New Roman" w:hint="eastAsia"/>
        </w:rPr>
        <w:t>第十一条遴选研究生导师资格的程序</w:t>
      </w:r>
    </w:p>
    <w:p w:rsidR="0090393B" w:rsidRPr="0090393B" w:rsidRDefault="0090393B" w:rsidP="0090393B">
      <w:pPr>
        <w:pStyle w:val="4"/>
        <w:rPr>
          <w:rFonts w:ascii="Times New Roman" w:hAnsi="Times New Roman" w:cs="Times New Roman"/>
        </w:rPr>
      </w:pPr>
      <w:r w:rsidRPr="0090393B">
        <w:rPr>
          <w:rFonts w:ascii="Times New Roman" w:hAnsi="Times New Roman" w:cs="Times New Roman" w:hint="eastAsia"/>
        </w:rPr>
        <w:t xml:space="preserve">    1.</w:t>
      </w:r>
      <w:r w:rsidRPr="0090393B">
        <w:rPr>
          <w:rFonts w:ascii="Times New Roman" w:hAnsi="Times New Roman" w:cs="Times New Roman" w:hint="eastAsia"/>
        </w:rPr>
        <w:t>硕士研究生导师遴选工作以学校选聘时间为准，遴选工作一般于四月至五月进行，具体时间见当年学校通知。</w:t>
      </w:r>
    </w:p>
    <w:p w:rsidR="0090393B" w:rsidRPr="0090393B" w:rsidRDefault="0090393B" w:rsidP="0090393B">
      <w:pPr>
        <w:pStyle w:val="4"/>
        <w:rPr>
          <w:rFonts w:ascii="Times New Roman" w:hAnsi="Times New Roman" w:cs="Times New Roman"/>
        </w:rPr>
      </w:pPr>
      <w:r w:rsidRPr="0090393B">
        <w:rPr>
          <w:rFonts w:ascii="Times New Roman" w:hAnsi="Times New Roman" w:cs="Times New Roman" w:hint="eastAsia"/>
        </w:rPr>
        <w:t xml:space="preserve">    2.</w:t>
      </w:r>
      <w:r w:rsidRPr="0090393B">
        <w:rPr>
          <w:rFonts w:ascii="Times New Roman" w:hAnsi="Times New Roman" w:cs="Times New Roman" w:hint="eastAsia"/>
        </w:rPr>
        <w:t>根据学校学科发展的要求和各研究生培养单位实际，确定各硕士学位授权点硕土生导师数量。</w:t>
      </w:r>
    </w:p>
    <w:p w:rsidR="0090393B" w:rsidRPr="0090393B" w:rsidRDefault="0090393B" w:rsidP="0090393B">
      <w:pPr>
        <w:pStyle w:val="4"/>
        <w:rPr>
          <w:rFonts w:ascii="Times New Roman" w:hAnsi="Times New Roman" w:cs="Times New Roman"/>
        </w:rPr>
      </w:pPr>
      <w:r w:rsidRPr="0090393B">
        <w:rPr>
          <w:rFonts w:ascii="Times New Roman" w:hAnsi="Times New Roman" w:cs="Times New Roman" w:hint="eastAsia"/>
        </w:rPr>
        <w:t xml:space="preserve">    3.</w:t>
      </w:r>
      <w:r w:rsidRPr="0090393B">
        <w:rPr>
          <w:rFonts w:ascii="Times New Roman" w:hAnsi="Times New Roman" w:cs="Times New Roman" w:hint="eastAsia"/>
        </w:rPr>
        <w:t>以硕士点所在的学院为单位，进行申报其他单位人员，经本人所在单位同意后，到硕士点所在单位进行申报。</w:t>
      </w:r>
    </w:p>
    <w:p w:rsidR="0090393B" w:rsidRPr="0090393B" w:rsidRDefault="0090393B" w:rsidP="0090393B">
      <w:pPr>
        <w:pStyle w:val="4"/>
        <w:rPr>
          <w:rFonts w:ascii="Times New Roman" w:hAnsi="Times New Roman" w:cs="Times New Roman"/>
        </w:rPr>
      </w:pPr>
      <w:r w:rsidRPr="0090393B">
        <w:rPr>
          <w:rFonts w:ascii="Times New Roman" w:hAnsi="Times New Roman" w:cs="Times New Roman" w:hint="eastAsia"/>
        </w:rPr>
        <w:t xml:space="preserve">    4.</w:t>
      </w:r>
      <w:r w:rsidRPr="0090393B">
        <w:rPr>
          <w:rFonts w:ascii="Times New Roman" w:hAnsi="Times New Roman" w:cs="Times New Roman" w:hint="eastAsia"/>
        </w:rPr>
        <w:t>申请人填写相关表格，并提供相应的证明材料原件及复印件，提交学院学位分委会审核。</w:t>
      </w:r>
    </w:p>
    <w:p w:rsidR="0090393B" w:rsidRPr="0090393B" w:rsidRDefault="0090393B" w:rsidP="0090393B">
      <w:pPr>
        <w:pStyle w:val="4"/>
        <w:rPr>
          <w:rFonts w:ascii="Times New Roman" w:hAnsi="Times New Roman" w:cs="Times New Roman"/>
        </w:rPr>
      </w:pPr>
      <w:r w:rsidRPr="0090393B">
        <w:rPr>
          <w:rFonts w:ascii="Times New Roman" w:hAnsi="Times New Roman" w:cs="Times New Roman" w:hint="eastAsia"/>
        </w:rPr>
        <w:lastRenderedPageBreak/>
        <w:t xml:space="preserve">    5.</w:t>
      </w:r>
      <w:r w:rsidRPr="0090393B">
        <w:rPr>
          <w:rFonts w:ascii="Times New Roman" w:hAnsi="Times New Roman" w:cs="Times New Roman" w:hint="eastAsia"/>
        </w:rPr>
        <w:t>院学位委员会严格参照学校制定的硕士生导师资格和学院的基本条件评审，以无记名投票方式表决；参加表决的人数不少于委员人数的三分之二，表决有效，其中赞成票不少于参加表决人数的三分之二方可通过。评审结果进行公示，公示期为</w:t>
      </w:r>
      <w:r w:rsidRPr="0090393B">
        <w:rPr>
          <w:rFonts w:ascii="Times New Roman" w:hAnsi="Times New Roman" w:cs="Times New Roman" w:hint="eastAsia"/>
        </w:rPr>
        <w:t>3</w:t>
      </w:r>
      <w:r w:rsidRPr="0090393B">
        <w:rPr>
          <w:rFonts w:ascii="Times New Roman" w:hAnsi="Times New Roman" w:cs="Times New Roman" w:hint="eastAsia"/>
        </w:rPr>
        <w:t>天。无异议后向校学位评定委员会推荐。</w:t>
      </w:r>
    </w:p>
    <w:p w:rsidR="0090393B" w:rsidRPr="0090393B" w:rsidRDefault="0090393B" w:rsidP="0090393B">
      <w:pPr>
        <w:pStyle w:val="4"/>
        <w:rPr>
          <w:rFonts w:ascii="Times New Roman" w:hAnsi="Times New Roman" w:cs="Times New Roman"/>
        </w:rPr>
      </w:pPr>
      <w:r w:rsidRPr="0090393B">
        <w:rPr>
          <w:rFonts w:ascii="Times New Roman" w:hAnsi="Times New Roman" w:cs="Times New Roman" w:hint="eastAsia"/>
        </w:rPr>
        <w:t xml:space="preserve">    7.</w:t>
      </w:r>
      <w:r w:rsidRPr="0090393B">
        <w:rPr>
          <w:rFonts w:ascii="Times New Roman" w:hAnsi="Times New Roman" w:cs="Times New Roman" w:hint="eastAsia"/>
        </w:rPr>
        <w:t>院学位评定委员会召开全体会议，对通过的建议名单进行审核和确定。校学位评定委员会根据申请材料进行评审，经无记名投票表决</w:t>
      </w:r>
      <w:r w:rsidRPr="0090393B">
        <w:rPr>
          <w:rFonts w:ascii="Times New Roman" w:hAnsi="Times New Roman" w:cs="Times New Roman" w:hint="eastAsia"/>
        </w:rPr>
        <w:t>(</w:t>
      </w:r>
      <w:r w:rsidRPr="0090393B">
        <w:rPr>
          <w:rFonts w:ascii="Times New Roman" w:hAnsi="Times New Roman" w:cs="Times New Roman" w:hint="eastAsia"/>
        </w:rPr>
        <w:t>到会委员人数达全体委员三分之二以上时，决议有效</w:t>
      </w:r>
      <w:r w:rsidRPr="0090393B">
        <w:rPr>
          <w:rFonts w:ascii="Times New Roman" w:hAnsi="Times New Roman" w:cs="Times New Roman" w:hint="eastAsia"/>
        </w:rPr>
        <w:t>)</w:t>
      </w:r>
      <w:r w:rsidRPr="0090393B">
        <w:rPr>
          <w:rFonts w:ascii="Times New Roman" w:hAnsi="Times New Roman" w:cs="Times New Roman" w:hint="eastAsia"/>
        </w:rPr>
        <w:t>，以到会委员人数的三分之二以上</w:t>
      </w:r>
      <w:r w:rsidRPr="0090393B">
        <w:rPr>
          <w:rFonts w:ascii="Times New Roman" w:hAnsi="Times New Roman" w:cs="Times New Roman" w:hint="eastAsia"/>
        </w:rPr>
        <w:t>(</w:t>
      </w:r>
      <w:r w:rsidRPr="0090393B">
        <w:rPr>
          <w:rFonts w:ascii="Times New Roman" w:hAnsi="Times New Roman" w:cs="Times New Roman" w:hint="eastAsia"/>
        </w:rPr>
        <w:t>合三分之二</w:t>
      </w:r>
      <w:r w:rsidRPr="0090393B">
        <w:rPr>
          <w:rFonts w:ascii="Times New Roman" w:hAnsi="Times New Roman" w:cs="Times New Roman" w:hint="eastAsia"/>
        </w:rPr>
        <w:t>)</w:t>
      </w:r>
      <w:r w:rsidRPr="0090393B">
        <w:rPr>
          <w:rFonts w:ascii="Times New Roman" w:hAnsi="Times New Roman" w:cs="Times New Roman" w:hint="eastAsia"/>
        </w:rPr>
        <w:t>同意为评审通过。由校学位委员会主席签署审批意见，审议通过的名单向全校公示，公示期为</w:t>
      </w:r>
      <w:r w:rsidRPr="0090393B">
        <w:rPr>
          <w:rFonts w:ascii="Times New Roman" w:hAnsi="Times New Roman" w:cs="Times New Roman" w:hint="eastAsia"/>
        </w:rPr>
        <w:t>3</w:t>
      </w:r>
      <w:r w:rsidRPr="0090393B">
        <w:rPr>
          <w:rFonts w:ascii="Times New Roman" w:hAnsi="Times New Roman" w:cs="Times New Roman" w:hint="eastAsia"/>
        </w:rPr>
        <w:t>天，公示期内学位办接受申诉。公示期结束，研究生部备案，通过的名单列入导师库。</w:t>
      </w:r>
    </w:p>
    <w:p w:rsidR="0090393B" w:rsidRPr="0090393B" w:rsidRDefault="0090393B" w:rsidP="0090393B">
      <w:pPr>
        <w:pStyle w:val="4"/>
        <w:rPr>
          <w:rFonts w:ascii="Times New Roman" w:hAnsi="Times New Roman" w:cs="Times New Roman"/>
        </w:rPr>
      </w:pPr>
      <w:r w:rsidRPr="0090393B">
        <w:rPr>
          <w:rFonts w:ascii="Times New Roman" w:hAnsi="Times New Roman" w:cs="Times New Roman" w:hint="eastAsia"/>
        </w:rPr>
        <w:t>第十二条研究生导师招生资格审核</w:t>
      </w:r>
    </w:p>
    <w:p w:rsidR="0090393B" w:rsidRPr="0090393B" w:rsidRDefault="0090393B" w:rsidP="0090393B">
      <w:pPr>
        <w:pStyle w:val="4"/>
        <w:rPr>
          <w:rFonts w:ascii="Times New Roman" w:hAnsi="Times New Roman" w:cs="Times New Roman"/>
        </w:rPr>
      </w:pPr>
      <w:r w:rsidRPr="0090393B">
        <w:rPr>
          <w:rFonts w:ascii="Times New Roman" w:hAnsi="Times New Roman" w:cs="Times New Roman" w:hint="eastAsia"/>
        </w:rPr>
        <w:t xml:space="preserve">    1.</w:t>
      </w:r>
      <w:r w:rsidRPr="0090393B">
        <w:rPr>
          <w:rFonts w:ascii="Times New Roman" w:hAnsi="Times New Roman" w:cs="Times New Roman" w:hint="eastAsia"/>
        </w:rPr>
        <w:t>研究生导师招生资格审核每年进行一次，一般于六月至七月进行，遇特殊情况，可以适当提前或延期进行。</w:t>
      </w:r>
    </w:p>
    <w:p w:rsidR="0090393B" w:rsidRPr="0090393B" w:rsidRDefault="0090393B" w:rsidP="0090393B">
      <w:pPr>
        <w:pStyle w:val="4"/>
        <w:rPr>
          <w:rFonts w:ascii="Times New Roman" w:hAnsi="Times New Roman" w:cs="Times New Roman"/>
        </w:rPr>
      </w:pPr>
      <w:r w:rsidRPr="0090393B">
        <w:rPr>
          <w:rFonts w:ascii="Times New Roman" w:hAnsi="Times New Roman" w:cs="Times New Roman" w:hint="eastAsia"/>
        </w:rPr>
        <w:t xml:space="preserve">    2.</w:t>
      </w:r>
      <w:r w:rsidRPr="0090393B">
        <w:rPr>
          <w:rFonts w:ascii="Times New Roman" w:hAnsi="Times New Roman" w:cs="Times New Roman" w:hint="eastAsia"/>
        </w:rPr>
        <w:t>基本要求</w:t>
      </w:r>
      <w:r w:rsidRPr="0090393B">
        <w:rPr>
          <w:rFonts w:ascii="Times New Roman" w:hAnsi="Times New Roman" w:cs="Times New Roman" w:hint="eastAsia"/>
        </w:rPr>
        <w:t>:</w:t>
      </w:r>
      <w:r w:rsidRPr="0090393B">
        <w:rPr>
          <w:rFonts w:ascii="Times New Roman" w:hAnsi="Times New Roman" w:cs="Times New Roman" w:hint="eastAsia"/>
        </w:rPr>
        <w:t>已正式办理退休手续的教授，年龄超过</w:t>
      </w:r>
      <w:r w:rsidRPr="0090393B">
        <w:rPr>
          <w:rFonts w:ascii="Times New Roman" w:hAnsi="Times New Roman" w:cs="Times New Roman" w:hint="eastAsia"/>
        </w:rPr>
        <w:t>58</w:t>
      </w:r>
      <w:r w:rsidRPr="0090393B">
        <w:rPr>
          <w:rFonts w:ascii="Times New Roman" w:hAnsi="Times New Roman" w:cs="Times New Roman" w:hint="eastAsia"/>
        </w:rPr>
        <w:t>周岁的副教授，原则上不再招生，当年招生人数教授原则上不超过</w:t>
      </w:r>
      <w:r w:rsidRPr="0090393B">
        <w:rPr>
          <w:rFonts w:ascii="Times New Roman" w:hAnsi="Times New Roman" w:cs="Times New Roman" w:hint="eastAsia"/>
        </w:rPr>
        <w:t>3</w:t>
      </w:r>
      <w:r w:rsidRPr="0090393B">
        <w:rPr>
          <w:rFonts w:ascii="Times New Roman" w:hAnsi="Times New Roman" w:cs="Times New Roman" w:hint="eastAsia"/>
        </w:rPr>
        <w:t>人，副教授不超过</w:t>
      </w:r>
      <w:r w:rsidRPr="0090393B">
        <w:rPr>
          <w:rFonts w:ascii="Times New Roman" w:hAnsi="Times New Roman" w:cs="Times New Roman" w:hint="eastAsia"/>
        </w:rPr>
        <w:t>2</w:t>
      </w:r>
      <w:r w:rsidRPr="0090393B">
        <w:rPr>
          <w:rFonts w:ascii="Times New Roman" w:hAnsi="Times New Roman" w:cs="Times New Roman" w:hint="eastAsia"/>
        </w:rPr>
        <w:t>人。</w:t>
      </w:r>
    </w:p>
    <w:p w:rsidR="0090393B" w:rsidRPr="0090393B" w:rsidRDefault="0090393B" w:rsidP="0090393B">
      <w:pPr>
        <w:pStyle w:val="4"/>
        <w:rPr>
          <w:rFonts w:ascii="Times New Roman" w:hAnsi="Times New Roman" w:cs="Times New Roman"/>
        </w:rPr>
      </w:pPr>
      <w:r w:rsidRPr="0090393B">
        <w:rPr>
          <w:rFonts w:ascii="Times New Roman" w:hAnsi="Times New Roman" w:cs="Times New Roman" w:hint="eastAsia"/>
        </w:rPr>
        <w:t>3.</w:t>
      </w:r>
      <w:r w:rsidRPr="0090393B">
        <w:rPr>
          <w:rFonts w:ascii="Times New Roman" w:hAnsi="Times New Roman" w:cs="Times New Roman" w:hint="eastAsia"/>
        </w:rPr>
        <w:t>程序：导师本人填写《安徽工程大学研究生导师招生资格审核表》向学位点申请；学位点负责人审查并提出意见；学院学位评定分委员组织审核并提出认定意见；跨学科招生，必须要向所申请招生的学位点提交审核表，并经所申请的学位点和学院审核与认定，学校审定。</w:t>
      </w:r>
    </w:p>
    <w:p w:rsidR="0090393B" w:rsidRPr="0090393B" w:rsidRDefault="0090393B" w:rsidP="0090393B">
      <w:pPr>
        <w:pStyle w:val="4"/>
        <w:rPr>
          <w:rFonts w:ascii="Times New Roman" w:hAnsi="Times New Roman" w:cs="Times New Roman"/>
        </w:rPr>
      </w:pPr>
      <w:r w:rsidRPr="0090393B">
        <w:rPr>
          <w:rFonts w:ascii="Times New Roman" w:hAnsi="Times New Roman" w:cs="Times New Roman" w:hint="eastAsia"/>
        </w:rPr>
        <w:t>第十三条原则上硕士研究生导师只准许在一个专业指导研究生。为保证研究生培养质量，综合考虑职称、指导经历、科研项目、可支配经费、精力、现有科研条件等因素，教授博士每年招生数不超过</w:t>
      </w:r>
      <w:r w:rsidRPr="0090393B">
        <w:rPr>
          <w:rFonts w:ascii="Times New Roman" w:hAnsi="Times New Roman" w:cs="Times New Roman" w:hint="eastAsia"/>
        </w:rPr>
        <w:t>5</w:t>
      </w:r>
      <w:r w:rsidRPr="0090393B">
        <w:rPr>
          <w:rFonts w:ascii="Times New Roman" w:hAnsi="Times New Roman" w:cs="Times New Roman" w:hint="eastAsia"/>
        </w:rPr>
        <w:t>人；教授、副教授博士每年招生数不超过</w:t>
      </w:r>
      <w:r w:rsidRPr="0090393B">
        <w:rPr>
          <w:rFonts w:ascii="Times New Roman" w:hAnsi="Times New Roman" w:cs="Times New Roman" w:hint="eastAsia"/>
        </w:rPr>
        <w:t>4</w:t>
      </w:r>
      <w:r w:rsidRPr="0090393B">
        <w:rPr>
          <w:rFonts w:ascii="Times New Roman" w:hAnsi="Times New Roman" w:cs="Times New Roman" w:hint="eastAsia"/>
        </w:rPr>
        <w:t>人；副教授或优秀博士讲</w:t>
      </w:r>
      <w:r w:rsidRPr="0090393B">
        <w:rPr>
          <w:rFonts w:ascii="Times New Roman" w:hAnsi="Times New Roman" w:cs="Times New Roman" w:hint="eastAsia"/>
        </w:rPr>
        <w:lastRenderedPageBreak/>
        <w:t>师每年招生数不超过</w:t>
      </w:r>
      <w:r w:rsidRPr="0090393B">
        <w:rPr>
          <w:rFonts w:ascii="Times New Roman" w:hAnsi="Times New Roman" w:cs="Times New Roman" w:hint="eastAsia"/>
        </w:rPr>
        <w:t>2</w:t>
      </w:r>
      <w:r w:rsidRPr="0090393B">
        <w:rPr>
          <w:rFonts w:ascii="Times New Roman" w:hAnsi="Times New Roman" w:cs="Times New Roman" w:hint="eastAsia"/>
        </w:rPr>
        <w:t>人；新聘导师在第一年内招生数量控制在</w:t>
      </w:r>
      <w:r w:rsidRPr="0090393B">
        <w:rPr>
          <w:rFonts w:ascii="Times New Roman" w:hAnsi="Times New Roman" w:cs="Times New Roman" w:hint="eastAsia"/>
        </w:rPr>
        <w:t>1</w:t>
      </w:r>
      <w:r w:rsidRPr="0090393B">
        <w:rPr>
          <w:rFonts w:ascii="Times New Roman" w:hAnsi="Times New Roman" w:cs="Times New Roman" w:hint="eastAsia"/>
        </w:rPr>
        <w:t>人，后两年内每年招生不超过</w:t>
      </w:r>
      <w:r w:rsidRPr="0090393B">
        <w:rPr>
          <w:rFonts w:ascii="Times New Roman" w:hAnsi="Times New Roman" w:cs="Times New Roman" w:hint="eastAsia"/>
        </w:rPr>
        <w:t>2</w:t>
      </w:r>
      <w:r w:rsidRPr="0090393B">
        <w:rPr>
          <w:rFonts w:ascii="Times New Roman" w:hAnsi="Times New Roman" w:cs="Times New Roman" w:hint="eastAsia"/>
        </w:rPr>
        <w:t>人。近三年科研成果突出者或指导经历</w:t>
      </w:r>
      <w:r w:rsidRPr="0090393B">
        <w:rPr>
          <w:rFonts w:ascii="Times New Roman" w:hAnsi="Times New Roman" w:cs="Times New Roman" w:hint="eastAsia"/>
        </w:rPr>
        <w:t>10</w:t>
      </w:r>
      <w:r w:rsidRPr="0090393B">
        <w:rPr>
          <w:rFonts w:ascii="Times New Roman" w:hAnsi="Times New Roman" w:cs="Times New Roman" w:hint="eastAsia"/>
        </w:rPr>
        <w:t>年以上者在规定基础上可增加</w:t>
      </w:r>
      <w:r w:rsidRPr="0090393B">
        <w:rPr>
          <w:rFonts w:ascii="Times New Roman" w:hAnsi="Times New Roman" w:cs="Times New Roman" w:hint="eastAsia"/>
        </w:rPr>
        <w:t>1</w:t>
      </w:r>
      <w:r w:rsidRPr="0090393B">
        <w:rPr>
          <w:rFonts w:ascii="Times New Roman" w:hAnsi="Times New Roman" w:cs="Times New Roman" w:hint="eastAsia"/>
        </w:rPr>
        <w:t>人。</w:t>
      </w:r>
    </w:p>
    <w:p w:rsidR="0090393B" w:rsidRPr="0090393B" w:rsidRDefault="0090393B" w:rsidP="0090393B">
      <w:pPr>
        <w:pStyle w:val="4"/>
        <w:rPr>
          <w:rFonts w:ascii="Times New Roman" w:hAnsi="Times New Roman" w:cs="Times New Roman"/>
        </w:rPr>
      </w:pPr>
      <w:r w:rsidRPr="0090393B">
        <w:rPr>
          <w:rFonts w:ascii="Times New Roman" w:hAnsi="Times New Roman" w:cs="Times New Roman" w:hint="eastAsia"/>
        </w:rPr>
        <w:t>第四章兼职研究生导师和基地研究生导师</w:t>
      </w:r>
    </w:p>
    <w:p w:rsidR="0090393B" w:rsidRPr="0090393B" w:rsidRDefault="0090393B" w:rsidP="0090393B">
      <w:pPr>
        <w:pStyle w:val="4"/>
        <w:rPr>
          <w:rFonts w:ascii="Times New Roman" w:hAnsi="Times New Roman" w:cs="Times New Roman"/>
        </w:rPr>
      </w:pPr>
      <w:r w:rsidRPr="0090393B">
        <w:rPr>
          <w:rFonts w:ascii="Times New Roman" w:hAnsi="Times New Roman" w:cs="Times New Roman" w:hint="eastAsia"/>
        </w:rPr>
        <w:t>第十四条兼职研究生导师</w:t>
      </w:r>
    </w:p>
    <w:p w:rsidR="0090393B" w:rsidRPr="0090393B" w:rsidRDefault="0090393B" w:rsidP="0090393B">
      <w:pPr>
        <w:pStyle w:val="4"/>
        <w:rPr>
          <w:rFonts w:ascii="Times New Roman" w:hAnsi="Times New Roman" w:cs="Times New Roman"/>
        </w:rPr>
      </w:pPr>
      <w:r w:rsidRPr="0090393B">
        <w:rPr>
          <w:rFonts w:ascii="Times New Roman" w:hAnsi="Times New Roman" w:cs="Times New Roman" w:hint="eastAsia"/>
        </w:rPr>
        <w:t xml:space="preserve">    1.</w:t>
      </w:r>
      <w:r w:rsidRPr="0090393B">
        <w:rPr>
          <w:rFonts w:ascii="Times New Roman" w:hAnsi="Times New Roman" w:cs="Times New Roman" w:hint="eastAsia"/>
        </w:rPr>
        <w:t>兼职研究生导师一般应是学科建设需要或对学院学科建设作出贡献的院校、科研单位和事业单位科研工作人员，由学科推荐，按照学校研究生导师遴选条件和办法进行遴选。</w:t>
      </w:r>
    </w:p>
    <w:p w:rsidR="0090393B" w:rsidRPr="0090393B" w:rsidRDefault="0090393B" w:rsidP="0090393B">
      <w:pPr>
        <w:pStyle w:val="4"/>
        <w:rPr>
          <w:rFonts w:ascii="Times New Roman" w:hAnsi="Times New Roman" w:cs="Times New Roman"/>
        </w:rPr>
      </w:pPr>
      <w:r w:rsidRPr="0090393B">
        <w:rPr>
          <w:rFonts w:ascii="Times New Roman" w:hAnsi="Times New Roman" w:cs="Times New Roman" w:hint="eastAsia"/>
        </w:rPr>
        <w:t xml:space="preserve">    2.</w:t>
      </w:r>
      <w:r w:rsidRPr="0090393B">
        <w:rPr>
          <w:rFonts w:ascii="Times New Roman" w:hAnsi="Times New Roman" w:cs="Times New Roman" w:hint="eastAsia"/>
        </w:rPr>
        <w:t>兼职研究生导师应有时间指导研究生。</w:t>
      </w:r>
    </w:p>
    <w:p w:rsidR="0090393B" w:rsidRPr="0090393B" w:rsidRDefault="0090393B" w:rsidP="0090393B">
      <w:pPr>
        <w:pStyle w:val="4"/>
        <w:rPr>
          <w:rFonts w:ascii="Times New Roman" w:hAnsi="Times New Roman" w:cs="Times New Roman"/>
        </w:rPr>
      </w:pPr>
      <w:r w:rsidRPr="0090393B">
        <w:rPr>
          <w:rFonts w:ascii="Times New Roman" w:hAnsi="Times New Roman" w:cs="Times New Roman" w:hint="eastAsia"/>
        </w:rPr>
        <w:t xml:space="preserve">    3.</w:t>
      </w:r>
      <w:r w:rsidRPr="0090393B">
        <w:rPr>
          <w:rFonts w:ascii="Times New Roman" w:hAnsi="Times New Roman" w:cs="Times New Roman" w:hint="eastAsia"/>
        </w:rPr>
        <w:t>兼职研究生导师须由学院安排联系老师，联系老师应具有博士学位、讲师以上职称，切实承担起兼职研究生导师与校内各有关部门及研究生的沟通工作。</w:t>
      </w:r>
    </w:p>
    <w:p w:rsidR="0090393B" w:rsidRPr="0090393B" w:rsidRDefault="0090393B" w:rsidP="0090393B">
      <w:pPr>
        <w:pStyle w:val="4"/>
        <w:rPr>
          <w:rFonts w:ascii="Times New Roman" w:hAnsi="Times New Roman" w:cs="Times New Roman"/>
        </w:rPr>
      </w:pPr>
      <w:r w:rsidRPr="0090393B">
        <w:rPr>
          <w:rFonts w:ascii="Times New Roman" w:hAnsi="Times New Roman" w:cs="Times New Roman" w:hint="eastAsia"/>
        </w:rPr>
        <w:t xml:space="preserve">    4.</w:t>
      </w:r>
      <w:r w:rsidRPr="0090393B">
        <w:rPr>
          <w:rFonts w:ascii="Times New Roman" w:hAnsi="Times New Roman" w:cs="Times New Roman" w:hint="eastAsia"/>
        </w:rPr>
        <w:t>兼职研究生导师的其他方面管理参照本规定执行。</w:t>
      </w:r>
    </w:p>
    <w:p w:rsidR="0090393B" w:rsidRPr="0090393B" w:rsidRDefault="0090393B" w:rsidP="0090393B">
      <w:pPr>
        <w:pStyle w:val="4"/>
        <w:rPr>
          <w:rFonts w:ascii="Times New Roman" w:hAnsi="Times New Roman" w:cs="Times New Roman"/>
        </w:rPr>
      </w:pPr>
      <w:r w:rsidRPr="0090393B">
        <w:rPr>
          <w:rFonts w:ascii="Times New Roman" w:hAnsi="Times New Roman" w:cs="Times New Roman" w:hint="eastAsia"/>
        </w:rPr>
        <w:t>第十五条研究生培养基地导师</w:t>
      </w:r>
    </w:p>
    <w:p w:rsidR="0090393B" w:rsidRPr="0090393B" w:rsidRDefault="0090393B" w:rsidP="0090393B">
      <w:pPr>
        <w:pStyle w:val="4"/>
        <w:rPr>
          <w:rFonts w:ascii="Times New Roman" w:hAnsi="Times New Roman" w:cs="Times New Roman"/>
        </w:rPr>
      </w:pPr>
      <w:r w:rsidRPr="0090393B">
        <w:rPr>
          <w:rFonts w:ascii="Times New Roman" w:hAnsi="Times New Roman" w:cs="Times New Roman" w:hint="eastAsia"/>
        </w:rPr>
        <w:t xml:space="preserve">    1.</w:t>
      </w:r>
      <w:r w:rsidRPr="0090393B">
        <w:rPr>
          <w:rFonts w:ascii="Times New Roman" w:hAnsi="Times New Roman" w:cs="Times New Roman" w:hint="eastAsia"/>
        </w:rPr>
        <w:t>基地导师应具有高级技术职称，本科以上学历的专家或政府部门领导、企事业单位高管，由学科和学院推荐，学校按程序进行审核和聘请。</w:t>
      </w:r>
    </w:p>
    <w:p w:rsidR="0090393B" w:rsidRPr="0090393B" w:rsidRDefault="0090393B" w:rsidP="0090393B">
      <w:pPr>
        <w:pStyle w:val="4"/>
        <w:rPr>
          <w:rFonts w:ascii="Times New Roman" w:hAnsi="Times New Roman" w:cs="Times New Roman"/>
        </w:rPr>
      </w:pPr>
      <w:r w:rsidRPr="0090393B">
        <w:rPr>
          <w:rFonts w:ascii="Times New Roman" w:hAnsi="Times New Roman" w:cs="Times New Roman" w:hint="eastAsia"/>
        </w:rPr>
        <w:t xml:space="preserve">    2.</w:t>
      </w:r>
      <w:r w:rsidRPr="0090393B">
        <w:rPr>
          <w:rFonts w:ascii="Times New Roman" w:hAnsi="Times New Roman" w:cs="Times New Roman" w:hint="eastAsia"/>
        </w:rPr>
        <w:t>研究生培养基地导师应与学校导师互相配合和合作，共同指导研究生。</w:t>
      </w:r>
    </w:p>
    <w:p w:rsidR="0090393B" w:rsidRPr="0090393B" w:rsidRDefault="0090393B" w:rsidP="0090393B">
      <w:pPr>
        <w:pStyle w:val="4"/>
        <w:rPr>
          <w:rFonts w:ascii="Times New Roman" w:hAnsi="Times New Roman" w:cs="Times New Roman"/>
        </w:rPr>
      </w:pPr>
      <w:r w:rsidRPr="0090393B">
        <w:rPr>
          <w:rFonts w:ascii="Times New Roman" w:hAnsi="Times New Roman" w:cs="Times New Roman" w:hint="eastAsia"/>
        </w:rPr>
        <w:t>3.</w:t>
      </w:r>
      <w:r w:rsidRPr="0090393B">
        <w:rPr>
          <w:rFonts w:ascii="Times New Roman" w:hAnsi="Times New Roman" w:cs="Times New Roman" w:hint="eastAsia"/>
        </w:rPr>
        <w:t>研究生在研究生培养基地期间，基地导师为其责任导师。</w:t>
      </w:r>
    </w:p>
    <w:p w:rsidR="0090393B" w:rsidRPr="0090393B" w:rsidRDefault="0090393B" w:rsidP="0090393B">
      <w:pPr>
        <w:pStyle w:val="4"/>
        <w:rPr>
          <w:rFonts w:ascii="Times New Roman" w:hAnsi="Times New Roman" w:cs="Times New Roman"/>
        </w:rPr>
      </w:pPr>
      <w:r w:rsidRPr="0090393B">
        <w:rPr>
          <w:rFonts w:ascii="Times New Roman" w:hAnsi="Times New Roman" w:cs="Times New Roman" w:hint="eastAsia"/>
        </w:rPr>
        <w:t xml:space="preserve">    4.</w:t>
      </w:r>
      <w:r w:rsidRPr="0090393B">
        <w:rPr>
          <w:rFonts w:ascii="Times New Roman" w:hAnsi="Times New Roman" w:cs="Times New Roman" w:hint="eastAsia"/>
        </w:rPr>
        <w:t>研究生培养基地导师的其他方面管理，参照本规定和安徽工程大学研究生联合培养基地建设与管理办法执行。</w:t>
      </w:r>
    </w:p>
    <w:p w:rsidR="0090393B" w:rsidRPr="0090393B" w:rsidRDefault="0090393B" w:rsidP="0090393B">
      <w:pPr>
        <w:pStyle w:val="4"/>
        <w:rPr>
          <w:rFonts w:ascii="Times New Roman" w:hAnsi="Times New Roman" w:cs="Times New Roman"/>
        </w:rPr>
      </w:pPr>
      <w:r w:rsidRPr="0090393B">
        <w:rPr>
          <w:rFonts w:ascii="Times New Roman" w:hAnsi="Times New Roman" w:cs="Times New Roman" w:hint="eastAsia"/>
        </w:rPr>
        <w:t>第五章考核与奖惩</w:t>
      </w:r>
    </w:p>
    <w:p w:rsidR="0090393B" w:rsidRPr="0090393B" w:rsidRDefault="0090393B" w:rsidP="0090393B">
      <w:pPr>
        <w:pStyle w:val="4"/>
        <w:rPr>
          <w:rFonts w:ascii="Times New Roman" w:hAnsi="Times New Roman" w:cs="Times New Roman"/>
        </w:rPr>
      </w:pPr>
      <w:r w:rsidRPr="0090393B">
        <w:rPr>
          <w:rFonts w:ascii="Times New Roman" w:hAnsi="Times New Roman" w:cs="Times New Roman" w:hint="eastAsia"/>
        </w:rPr>
        <w:t>第十六条学院定期组织对导师培养研究生开展专项检查评定工作。检查采取各研究生培养单位自查与学校检查相结合的办法进行。</w:t>
      </w:r>
    </w:p>
    <w:p w:rsidR="0090393B" w:rsidRPr="0090393B" w:rsidRDefault="0090393B" w:rsidP="0090393B">
      <w:pPr>
        <w:pStyle w:val="4"/>
        <w:rPr>
          <w:rFonts w:ascii="Times New Roman" w:hAnsi="Times New Roman" w:cs="Times New Roman"/>
        </w:rPr>
      </w:pPr>
      <w:r w:rsidRPr="0090393B">
        <w:rPr>
          <w:rFonts w:ascii="Times New Roman" w:hAnsi="Times New Roman" w:cs="Times New Roman" w:hint="eastAsia"/>
        </w:rPr>
        <w:t>第十七条研究生导师确定后一般不作调整。对于因工作调动</w:t>
      </w:r>
      <w:r w:rsidRPr="0090393B">
        <w:rPr>
          <w:rFonts w:ascii="Times New Roman" w:hAnsi="Times New Roman" w:cs="Times New Roman" w:hint="eastAsia"/>
        </w:rPr>
        <w:t>(</w:t>
      </w:r>
      <w:r w:rsidRPr="0090393B">
        <w:rPr>
          <w:rFonts w:ascii="Times New Roman" w:hAnsi="Times New Roman" w:cs="Times New Roman" w:hint="eastAsia"/>
        </w:rPr>
        <w:t>调高学校、长期借调外单位工作或工作岗位有重大变动</w:t>
      </w:r>
      <w:r w:rsidRPr="0090393B">
        <w:rPr>
          <w:rFonts w:ascii="Times New Roman" w:hAnsi="Times New Roman" w:cs="Times New Roman" w:hint="eastAsia"/>
        </w:rPr>
        <w:t>)</w:t>
      </w:r>
      <w:r w:rsidRPr="0090393B">
        <w:rPr>
          <w:rFonts w:ascii="Times New Roman" w:hAnsi="Times New Roman" w:cs="Times New Roman" w:hint="eastAsia"/>
        </w:rPr>
        <w:t>、出国一年以</w:t>
      </w:r>
      <w:r w:rsidRPr="0090393B">
        <w:rPr>
          <w:rFonts w:ascii="Times New Roman" w:hAnsi="Times New Roman" w:cs="Times New Roman" w:hint="eastAsia"/>
        </w:rPr>
        <w:lastRenderedPageBreak/>
        <w:t>上</w:t>
      </w:r>
      <w:r w:rsidRPr="0090393B">
        <w:rPr>
          <w:rFonts w:ascii="Times New Roman" w:hAnsi="Times New Roman" w:cs="Times New Roman" w:hint="eastAsia"/>
        </w:rPr>
        <w:t>(</w:t>
      </w:r>
      <w:r w:rsidRPr="0090393B">
        <w:rPr>
          <w:rFonts w:ascii="Times New Roman" w:hAnsi="Times New Roman" w:cs="Times New Roman" w:hint="eastAsia"/>
        </w:rPr>
        <w:t>一年以内者须指定其他导师代理履行导师职责，报研究生部批准</w:t>
      </w:r>
      <w:r w:rsidRPr="0090393B">
        <w:rPr>
          <w:rFonts w:ascii="Times New Roman" w:hAnsi="Times New Roman" w:cs="Times New Roman" w:hint="eastAsia"/>
        </w:rPr>
        <w:t>)</w:t>
      </w:r>
      <w:r w:rsidRPr="0090393B">
        <w:rPr>
          <w:rFonts w:ascii="Times New Roman" w:hAnsi="Times New Roman" w:cs="Times New Roman" w:hint="eastAsia"/>
        </w:rPr>
        <w:t>、因健康原因不能坚持正常工作、学科建设特殊需要等情况确需调整的研究生导师，经研究生与导师双方同意，学院和研究生部批准后，予以调整。</w:t>
      </w:r>
    </w:p>
    <w:p w:rsidR="0090393B" w:rsidRPr="0090393B" w:rsidRDefault="0090393B" w:rsidP="0090393B">
      <w:pPr>
        <w:pStyle w:val="4"/>
        <w:rPr>
          <w:rFonts w:ascii="Times New Roman" w:hAnsi="Times New Roman" w:cs="Times New Roman"/>
        </w:rPr>
      </w:pPr>
      <w:r w:rsidRPr="0090393B">
        <w:rPr>
          <w:rFonts w:ascii="Times New Roman" w:hAnsi="Times New Roman" w:cs="Times New Roman" w:hint="eastAsia"/>
        </w:rPr>
        <w:t>第十八条对不能认真履行岗位职责，在培养过程中，对研究生要求不高、管理不严的导师，学院视其情节、影响程度和认识态度给予批评教育及相应的处罚，包括减少招生计划、停止招生、取消导师资格等。</w:t>
      </w:r>
    </w:p>
    <w:p w:rsidR="0090393B" w:rsidRPr="0090393B" w:rsidRDefault="0090393B" w:rsidP="0090393B">
      <w:pPr>
        <w:pStyle w:val="4"/>
        <w:rPr>
          <w:rFonts w:ascii="Times New Roman" w:hAnsi="Times New Roman" w:cs="Times New Roman"/>
        </w:rPr>
      </w:pPr>
      <w:r w:rsidRPr="0090393B">
        <w:rPr>
          <w:rFonts w:ascii="Times New Roman" w:hAnsi="Times New Roman" w:cs="Times New Roman" w:hint="eastAsia"/>
        </w:rPr>
        <w:t>第十九条有下列情形之一者，除给予导师批评教育外，并停止其当年研究生招生：</w:t>
      </w:r>
    </w:p>
    <w:p w:rsidR="0090393B" w:rsidRPr="0090393B" w:rsidRDefault="0090393B" w:rsidP="0090393B">
      <w:pPr>
        <w:pStyle w:val="4"/>
        <w:rPr>
          <w:rFonts w:ascii="Times New Roman" w:hAnsi="Times New Roman" w:cs="Times New Roman"/>
        </w:rPr>
      </w:pPr>
      <w:r w:rsidRPr="0090393B">
        <w:rPr>
          <w:rFonts w:ascii="Times New Roman" w:hAnsi="Times New Roman" w:cs="Times New Roman" w:hint="eastAsia"/>
        </w:rPr>
        <w:t xml:space="preserve">    1.</w:t>
      </w:r>
      <w:r w:rsidRPr="0090393B">
        <w:rPr>
          <w:rFonts w:ascii="Times New Roman" w:hAnsi="Times New Roman" w:cs="Times New Roman" w:hint="eastAsia"/>
        </w:rPr>
        <w:t>不能严格履行导师职责，对研究生疏于指导和管理。对研究生存在的问题听之任之，不及时向组织反映，或不主动配合各级组织认真解决，致使研究生人身受到伤者或受到学校处分，导师负有不可推卸责任者；</w:t>
      </w:r>
    </w:p>
    <w:p w:rsidR="0090393B" w:rsidRPr="0090393B" w:rsidRDefault="0090393B" w:rsidP="0090393B">
      <w:pPr>
        <w:pStyle w:val="4"/>
        <w:rPr>
          <w:rFonts w:ascii="Times New Roman" w:hAnsi="Times New Roman" w:cs="Times New Roman"/>
        </w:rPr>
      </w:pPr>
      <w:r w:rsidRPr="0090393B">
        <w:rPr>
          <w:rFonts w:ascii="Times New Roman" w:hAnsi="Times New Roman" w:cs="Times New Roman" w:hint="eastAsia"/>
        </w:rPr>
        <w:t xml:space="preserve">    2.</w:t>
      </w:r>
      <w:r w:rsidRPr="0090393B">
        <w:rPr>
          <w:rFonts w:ascii="Times New Roman" w:hAnsi="Times New Roman" w:cs="Times New Roman" w:hint="eastAsia"/>
        </w:rPr>
        <w:t>导师指导的研究生连续两年未正常答辩，研究生学位论文评阅或答辩未通过者；</w:t>
      </w:r>
    </w:p>
    <w:p w:rsidR="0090393B" w:rsidRPr="0090393B" w:rsidRDefault="0090393B" w:rsidP="0090393B">
      <w:pPr>
        <w:pStyle w:val="4"/>
        <w:rPr>
          <w:rFonts w:ascii="Times New Roman" w:hAnsi="Times New Roman" w:cs="Times New Roman"/>
        </w:rPr>
      </w:pPr>
      <w:r w:rsidRPr="0090393B">
        <w:rPr>
          <w:rFonts w:ascii="Times New Roman" w:hAnsi="Times New Roman" w:cs="Times New Roman" w:hint="eastAsia"/>
        </w:rPr>
        <w:t>3.</w:t>
      </w:r>
      <w:r w:rsidRPr="0090393B">
        <w:rPr>
          <w:rFonts w:ascii="Times New Roman" w:hAnsi="Times New Roman" w:cs="Times New Roman" w:hint="eastAsia"/>
        </w:rPr>
        <w:t>所指导的研究生在研究生抽检中有不合格论文者；</w:t>
      </w:r>
    </w:p>
    <w:p w:rsidR="0090393B" w:rsidRPr="0090393B" w:rsidRDefault="0090393B" w:rsidP="0090393B">
      <w:pPr>
        <w:pStyle w:val="4"/>
        <w:rPr>
          <w:rFonts w:ascii="Times New Roman" w:hAnsi="Times New Roman" w:cs="Times New Roman"/>
        </w:rPr>
      </w:pPr>
      <w:r w:rsidRPr="0090393B">
        <w:rPr>
          <w:rFonts w:ascii="Times New Roman" w:hAnsi="Times New Roman" w:cs="Times New Roman" w:hint="eastAsia"/>
        </w:rPr>
        <w:t>4.</w:t>
      </w:r>
      <w:r w:rsidRPr="0090393B">
        <w:rPr>
          <w:rFonts w:ascii="Times New Roman" w:hAnsi="Times New Roman" w:cs="Times New Roman" w:hint="eastAsia"/>
        </w:rPr>
        <w:t>研究生在科研或与校外、国外联合培养过程中，存在弄虚作假、抄袭剽窃等学术不端行为，导师失察并造成不良影响者。</w:t>
      </w:r>
    </w:p>
    <w:p w:rsidR="0090393B" w:rsidRPr="0090393B" w:rsidRDefault="0090393B" w:rsidP="0090393B">
      <w:pPr>
        <w:pStyle w:val="4"/>
        <w:rPr>
          <w:rFonts w:ascii="Times New Roman" w:hAnsi="Times New Roman" w:cs="Times New Roman"/>
        </w:rPr>
      </w:pPr>
      <w:r w:rsidRPr="0090393B">
        <w:rPr>
          <w:rFonts w:ascii="Times New Roman" w:hAnsi="Times New Roman" w:cs="Times New Roman" w:hint="eastAsia"/>
        </w:rPr>
        <w:t>第二十条暂停招生的研究生导师恢复招生，应由学院教授委员会组织，并按导师招生资格审核标准严格审核，通过后取得招生资格。</w:t>
      </w:r>
    </w:p>
    <w:p w:rsidR="0090393B" w:rsidRPr="0090393B" w:rsidRDefault="0090393B" w:rsidP="0090393B">
      <w:pPr>
        <w:pStyle w:val="4"/>
        <w:rPr>
          <w:rFonts w:ascii="Times New Roman" w:hAnsi="Times New Roman" w:cs="Times New Roman"/>
        </w:rPr>
      </w:pPr>
      <w:r w:rsidRPr="0090393B">
        <w:rPr>
          <w:rFonts w:ascii="Times New Roman" w:hAnsi="Times New Roman" w:cs="Times New Roman" w:hint="eastAsia"/>
        </w:rPr>
        <w:t>第二十一条有下列情形之一者，取消导师资格；</w:t>
      </w:r>
    </w:p>
    <w:p w:rsidR="0090393B" w:rsidRPr="0090393B" w:rsidRDefault="0090393B" w:rsidP="0090393B">
      <w:pPr>
        <w:pStyle w:val="4"/>
        <w:rPr>
          <w:rFonts w:ascii="Times New Roman" w:hAnsi="Times New Roman" w:cs="Times New Roman"/>
        </w:rPr>
      </w:pPr>
      <w:r w:rsidRPr="0090393B">
        <w:rPr>
          <w:rFonts w:ascii="Times New Roman" w:hAnsi="Times New Roman" w:cs="Times New Roman" w:hint="eastAsia"/>
        </w:rPr>
        <w:t xml:space="preserve">    1.</w:t>
      </w:r>
      <w:r w:rsidRPr="0090393B">
        <w:rPr>
          <w:rFonts w:ascii="Times New Roman" w:hAnsi="Times New Roman" w:cs="Times New Roman" w:hint="eastAsia"/>
        </w:rPr>
        <w:t>在课堂或其他培养研究生的公共场合公开攻击、肆意歪曲国家宪法、党的基本路线和四项基本原则；暗示、教唆研究生从事国家禁止的政治性活动或与研究生身份不符的活动，且造成不良影响者</w:t>
      </w:r>
      <w:r w:rsidRPr="0090393B">
        <w:rPr>
          <w:rFonts w:ascii="Times New Roman" w:hAnsi="Times New Roman" w:cs="Times New Roman" w:hint="eastAsia"/>
        </w:rPr>
        <w:t>:</w:t>
      </w:r>
    </w:p>
    <w:p w:rsidR="0090393B" w:rsidRPr="0090393B" w:rsidRDefault="0090393B" w:rsidP="0090393B">
      <w:pPr>
        <w:pStyle w:val="4"/>
        <w:rPr>
          <w:rFonts w:ascii="Times New Roman" w:hAnsi="Times New Roman" w:cs="Times New Roman"/>
        </w:rPr>
      </w:pPr>
      <w:r w:rsidRPr="0090393B">
        <w:rPr>
          <w:rFonts w:ascii="Times New Roman" w:hAnsi="Times New Roman" w:cs="Times New Roman" w:hint="eastAsia"/>
        </w:rPr>
        <w:lastRenderedPageBreak/>
        <w:t xml:space="preserve">    2.</w:t>
      </w:r>
      <w:r w:rsidRPr="0090393B">
        <w:rPr>
          <w:rFonts w:ascii="Times New Roman" w:hAnsi="Times New Roman" w:cs="Times New Roman" w:hint="eastAsia"/>
        </w:rPr>
        <w:t>在研究生招生、考试、科研、学位论文答辩等工作中徇私舞弊，情节恶劣、造成不良影响者</w:t>
      </w:r>
      <w:r w:rsidRPr="0090393B">
        <w:rPr>
          <w:rFonts w:ascii="Times New Roman" w:hAnsi="Times New Roman" w:cs="Times New Roman" w:hint="eastAsia"/>
        </w:rPr>
        <w:t>:</w:t>
      </w:r>
    </w:p>
    <w:p w:rsidR="0090393B" w:rsidRPr="0090393B" w:rsidRDefault="0090393B" w:rsidP="0090393B">
      <w:pPr>
        <w:pStyle w:val="4"/>
        <w:rPr>
          <w:rFonts w:ascii="Times New Roman" w:hAnsi="Times New Roman" w:cs="Times New Roman"/>
        </w:rPr>
      </w:pPr>
      <w:r w:rsidRPr="0090393B">
        <w:rPr>
          <w:rFonts w:ascii="Times New Roman" w:hAnsi="Times New Roman" w:cs="Times New Roman" w:hint="eastAsia"/>
        </w:rPr>
        <w:t xml:space="preserve">    3.</w:t>
      </w:r>
      <w:r w:rsidRPr="0090393B">
        <w:rPr>
          <w:rFonts w:ascii="Times New Roman" w:hAnsi="Times New Roman" w:cs="Times New Roman" w:hint="eastAsia"/>
        </w:rPr>
        <w:t>连续三年未获得研究生招生资格者</w:t>
      </w:r>
      <w:r w:rsidRPr="0090393B">
        <w:rPr>
          <w:rFonts w:ascii="Times New Roman" w:hAnsi="Times New Roman" w:cs="Times New Roman" w:hint="eastAsia"/>
        </w:rPr>
        <w:t>:</w:t>
      </w:r>
    </w:p>
    <w:p w:rsidR="0090393B" w:rsidRPr="0090393B" w:rsidRDefault="0090393B" w:rsidP="0090393B">
      <w:pPr>
        <w:pStyle w:val="4"/>
        <w:rPr>
          <w:rFonts w:ascii="Times New Roman" w:hAnsi="Times New Roman" w:cs="Times New Roman"/>
        </w:rPr>
      </w:pPr>
      <w:r w:rsidRPr="0090393B">
        <w:rPr>
          <w:rFonts w:ascii="Times New Roman" w:hAnsi="Times New Roman" w:cs="Times New Roman" w:hint="eastAsia"/>
        </w:rPr>
        <w:t xml:space="preserve">    4.</w:t>
      </w:r>
      <w:r w:rsidRPr="0090393B">
        <w:rPr>
          <w:rFonts w:ascii="Times New Roman" w:hAnsi="Times New Roman" w:cs="Times New Roman" w:hint="eastAsia"/>
        </w:rPr>
        <w:t>违反国家法律规定受到刑事处分者，以及其他情况不适合担任研究生导师者。</w:t>
      </w:r>
    </w:p>
    <w:p w:rsidR="0090393B" w:rsidRPr="0090393B" w:rsidRDefault="0090393B" w:rsidP="0090393B">
      <w:pPr>
        <w:pStyle w:val="4"/>
        <w:rPr>
          <w:rFonts w:ascii="Times New Roman" w:hAnsi="Times New Roman" w:cs="Times New Roman"/>
        </w:rPr>
      </w:pPr>
      <w:r w:rsidRPr="0090393B">
        <w:rPr>
          <w:rFonts w:ascii="Times New Roman" w:hAnsi="Times New Roman" w:cs="Times New Roman" w:hint="eastAsia"/>
        </w:rPr>
        <w:t>第六章附则</w:t>
      </w:r>
    </w:p>
    <w:p w:rsidR="0090393B" w:rsidRPr="0090393B" w:rsidRDefault="0090393B" w:rsidP="0090393B">
      <w:pPr>
        <w:pStyle w:val="4"/>
        <w:rPr>
          <w:rFonts w:ascii="Times New Roman" w:hAnsi="Times New Roman" w:cs="Times New Roman"/>
        </w:rPr>
      </w:pPr>
      <w:r w:rsidRPr="0090393B">
        <w:rPr>
          <w:rFonts w:ascii="Times New Roman" w:hAnsi="Times New Roman" w:cs="Times New Roman" w:hint="eastAsia"/>
        </w:rPr>
        <w:t>第二十二条研究生导师聘任工作中，凡当年未受聘的研究生导师，应继续培养已招收的研究生，具备条件者次年可继续招生。</w:t>
      </w:r>
    </w:p>
    <w:p w:rsidR="0090393B" w:rsidRPr="0090393B" w:rsidRDefault="0090393B" w:rsidP="0090393B">
      <w:pPr>
        <w:pStyle w:val="4"/>
        <w:rPr>
          <w:rFonts w:ascii="Times New Roman" w:hAnsi="Times New Roman" w:cs="Times New Roman"/>
        </w:rPr>
      </w:pPr>
      <w:r w:rsidRPr="0090393B">
        <w:rPr>
          <w:rFonts w:ascii="Times New Roman" w:hAnsi="Times New Roman" w:cs="Times New Roman" w:hint="eastAsia"/>
        </w:rPr>
        <w:t>第二十三条院教授委员会受理研究生导师评聘工作中有关单位或个人的申诉，处理研究生导师评聘中的特殊问题。</w:t>
      </w:r>
    </w:p>
    <w:p w:rsidR="005B6D02" w:rsidRDefault="0090393B" w:rsidP="0090393B">
      <w:pPr>
        <w:pStyle w:val="4"/>
        <w:rPr>
          <w:rFonts w:ascii="Times New Roman" w:hAnsi="Times New Roman" w:cs="Times New Roman"/>
        </w:rPr>
      </w:pPr>
      <w:r w:rsidRPr="0090393B">
        <w:rPr>
          <w:rFonts w:ascii="Times New Roman" w:hAnsi="Times New Roman" w:cs="Times New Roman" w:hint="eastAsia"/>
        </w:rPr>
        <w:t>第二十四条本条例由院研究生办公室负责解释，自公布之日起执行。</w:t>
      </w:r>
    </w:p>
    <w:p w:rsidR="005B6D02" w:rsidRDefault="005B6D02" w:rsidP="0090393B">
      <w:pPr>
        <w:pStyle w:val="4"/>
        <w:rPr>
          <w:rFonts w:ascii="Times New Roman" w:hAnsi="Times New Roman" w:cs="Times New Roman"/>
        </w:rPr>
      </w:pPr>
    </w:p>
    <w:p w:rsidR="005B6D02" w:rsidRDefault="005B6D02" w:rsidP="0090393B">
      <w:pPr>
        <w:pStyle w:val="4"/>
        <w:rPr>
          <w:rFonts w:ascii="Times New Roman" w:hAnsi="Times New Roman" w:cs="Times New Roman"/>
        </w:rPr>
      </w:pPr>
    </w:p>
    <w:p w:rsidR="005B6D02" w:rsidRDefault="005B6D02" w:rsidP="0090393B">
      <w:pPr>
        <w:pStyle w:val="4"/>
        <w:rPr>
          <w:rFonts w:ascii="Times New Roman" w:hAnsi="Times New Roman" w:cs="Times New Roman"/>
        </w:rPr>
      </w:pPr>
    </w:p>
    <w:p w:rsidR="005B6D02" w:rsidRDefault="005B6D02" w:rsidP="0090393B">
      <w:pPr>
        <w:pStyle w:val="4"/>
        <w:rPr>
          <w:rFonts w:ascii="Times New Roman" w:hAnsi="Times New Roman" w:cs="Times New Roman"/>
        </w:rPr>
      </w:pPr>
    </w:p>
    <w:p w:rsidR="005B6D02" w:rsidRDefault="005B6D02" w:rsidP="0090393B">
      <w:pPr>
        <w:pStyle w:val="4"/>
        <w:rPr>
          <w:rFonts w:ascii="Times New Roman" w:hAnsi="Times New Roman" w:cs="Times New Roman"/>
        </w:rPr>
      </w:pPr>
    </w:p>
    <w:p w:rsidR="005B6D02" w:rsidRDefault="005B6D02" w:rsidP="0090393B">
      <w:pPr>
        <w:pStyle w:val="4"/>
        <w:rPr>
          <w:rFonts w:ascii="Times New Roman" w:hAnsi="Times New Roman" w:cs="Times New Roman"/>
        </w:rPr>
      </w:pPr>
    </w:p>
    <w:p w:rsidR="005B6D02" w:rsidRDefault="005B6D02" w:rsidP="0090393B">
      <w:pPr>
        <w:pStyle w:val="4"/>
        <w:rPr>
          <w:rFonts w:ascii="Times New Roman" w:hAnsi="Times New Roman" w:cs="Times New Roman"/>
        </w:rPr>
      </w:pPr>
    </w:p>
    <w:p w:rsidR="005B6D02" w:rsidRDefault="005B6D02" w:rsidP="0090393B">
      <w:pPr>
        <w:pStyle w:val="4"/>
        <w:rPr>
          <w:rFonts w:ascii="Times New Roman" w:hAnsi="Times New Roman" w:cs="Times New Roman"/>
        </w:rPr>
      </w:pPr>
    </w:p>
    <w:p w:rsidR="005B6D02" w:rsidRDefault="005B6D02" w:rsidP="0090393B">
      <w:pPr>
        <w:pStyle w:val="4"/>
        <w:rPr>
          <w:rFonts w:ascii="Times New Roman" w:hAnsi="Times New Roman" w:cs="Times New Roman"/>
        </w:rPr>
      </w:pPr>
    </w:p>
    <w:p w:rsidR="005B6D02" w:rsidRDefault="005B6D02" w:rsidP="0090393B">
      <w:pPr>
        <w:pStyle w:val="4"/>
        <w:rPr>
          <w:rFonts w:ascii="Times New Roman" w:hAnsi="Times New Roman" w:cs="Times New Roman"/>
        </w:rPr>
      </w:pPr>
    </w:p>
    <w:p w:rsidR="005B6D02" w:rsidRDefault="005B6D02" w:rsidP="00513FF2">
      <w:pPr>
        <w:pStyle w:val="11"/>
        <w:ind w:firstLineChars="200" w:firstLine="720"/>
        <w:jc w:val="both"/>
        <w:rPr>
          <w:rFonts w:ascii="Times New Roman" w:hAnsi="Times New Roman" w:cs="Times New Roman"/>
        </w:rPr>
      </w:pPr>
    </w:p>
    <w:p w:rsidR="005B6D02" w:rsidRDefault="005B6D02" w:rsidP="00513FF2">
      <w:pPr>
        <w:pStyle w:val="11"/>
        <w:ind w:firstLineChars="200" w:firstLine="720"/>
        <w:jc w:val="both"/>
        <w:rPr>
          <w:rFonts w:ascii="Times New Roman" w:hAnsi="Times New Roman" w:cs="Times New Roman"/>
        </w:rPr>
      </w:pPr>
    </w:p>
    <w:p w:rsidR="005B6D02" w:rsidRDefault="005B6D02" w:rsidP="00513FF2">
      <w:pPr>
        <w:pStyle w:val="11"/>
        <w:ind w:firstLineChars="200" w:firstLine="720"/>
        <w:jc w:val="both"/>
        <w:rPr>
          <w:rFonts w:ascii="Times New Roman" w:hAnsi="Times New Roman" w:cs="Times New Roman"/>
        </w:rPr>
      </w:pPr>
    </w:p>
    <w:p w:rsidR="005B6D02" w:rsidRDefault="005B6D02" w:rsidP="00513FF2">
      <w:pPr>
        <w:pStyle w:val="11"/>
        <w:ind w:firstLineChars="200" w:firstLine="720"/>
        <w:jc w:val="both"/>
        <w:rPr>
          <w:rFonts w:ascii="Times New Roman" w:hAnsi="Times New Roman" w:cs="Times New Roman"/>
        </w:rPr>
      </w:pPr>
    </w:p>
    <w:p w:rsidR="005B6D02" w:rsidRDefault="005B6D02" w:rsidP="00513FF2">
      <w:pPr>
        <w:pStyle w:val="11"/>
        <w:ind w:firstLineChars="200" w:firstLine="720"/>
        <w:jc w:val="both"/>
        <w:rPr>
          <w:rFonts w:ascii="Times New Roman" w:hAnsi="Times New Roman" w:cs="Times New Roman"/>
        </w:rPr>
      </w:pPr>
    </w:p>
    <w:p w:rsidR="005B6D02" w:rsidRPr="0090393B" w:rsidRDefault="005B6D02" w:rsidP="00513FF2">
      <w:pPr>
        <w:pStyle w:val="11"/>
        <w:ind w:firstLineChars="200" w:firstLine="720"/>
        <w:jc w:val="both"/>
        <w:rPr>
          <w:rFonts w:ascii="Times New Roman" w:hAnsi="Times New Roman" w:cs="Times New Roman"/>
        </w:rPr>
      </w:pPr>
      <w:bookmarkStart w:id="52" w:name="_Toc210831769"/>
      <w:r w:rsidRPr="0090393B">
        <w:rPr>
          <w:rFonts w:ascii="Times New Roman" w:hAnsi="Times New Roman" w:cs="Times New Roman" w:hint="eastAsia"/>
        </w:rPr>
        <w:lastRenderedPageBreak/>
        <w:t>体育学院职称评审评分参考</w:t>
      </w:r>
      <w:r>
        <w:rPr>
          <w:rFonts w:ascii="Times New Roman" w:hAnsi="Times New Roman" w:cs="Times New Roman" w:hint="eastAsia"/>
        </w:rPr>
        <w:t>依据</w:t>
      </w:r>
      <w:bookmarkEnd w:id="52"/>
    </w:p>
    <w:p w:rsidR="0090393B" w:rsidRDefault="005B6D02" w:rsidP="0090393B">
      <w:pPr>
        <w:spacing w:line="340" w:lineRule="exact"/>
        <w:jc w:val="center"/>
        <w:rPr>
          <w:rFonts w:ascii="Calibri" w:eastAsia="宋体" w:hAnsi="Calibri" w:cs="Times New Roman"/>
          <w:sz w:val="24"/>
        </w:rPr>
      </w:pPr>
      <w:r>
        <w:rPr>
          <w:rFonts w:ascii="Calibri" w:eastAsia="宋体" w:hAnsi="Calibri" w:cs="Times New Roman" w:hint="eastAsia"/>
          <w:sz w:val="24"/>
        </w:rPr>
        <w:t>2025.9</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03"/>
        <w:gridCol w:w="6848"/>
        <w:gridCol w:w="1050"/>
        <w:gridCol w:w="724"/>
      </w:tblGrid>
      <w:tr w:rsidR="0090393B" w:rsidTr="00031A1C">
        <w:trPr>
          <w:cantSplit/>
          <w:trHeight w:val="461"/>
          <w:jc w:val="center"/>
        </w:trPr>
        <w:tc>
          <w:tcPr>
            <w:tcW w:w="503" w:type="dxa"/>
          </w:tcPr>
          <w:p w:rsidR="0090393B" w:rsidRDefault="0090393B" w:rsidP="00031A1C">
            <w:pPr>
              <w:jc w:val="center"/>
              <w:rPr>
                <w:rFonts w:ascii="Calibri" w:eastAsia="黑体" w:hAnsi="Calibri" w:cs="Times New Roman"/>
                <w:b/>
                <w:bCs/>
              </w:rPr>
            </w:pPr>
            <w:r>
              <w:rPr>
                <w:rFonts w:ascii="Calibri" w:eastAsia="黑体" w:hAnsi="Calibri" w:cs="Times New Roman" w:hint="eastAsia"/>
                <w:b/>
                <w:bCs/>
              </w:rPr>
              <w:t>考项</w:t>
            </w:r>
          </w:p>
        </w:tc>
        <w:tc>
          <w:tcPr>
            <w:tcW w:w="6848" w:type="dxa"/>
            <w:vAlign w:val="center"/>
          </w:tcPr>
          <w:p w:rsidR="0090393B" w:rsidRDefault="0090393B" w:rsidP="00031A1C">
            <w:pPr>
              <w:jc w:val="center"/>
              <w:rPr>
                <w:rFonts w:ascii="Calibri" w:eastAsia="黑体" w:hAnsi="Calibri" w:cs="Times New Roman"/>
                <w:b/>
                <w:bCs/>
              </w:rPr>
            </w:pPr>
            <w:r>
              <w:rPr>
                <w:rFonts w:ascii="Calibri" w:eastAsia="黑体" w:hAnsi="Calibri" w:cs="Times New Roman" w:hint="eastAsia"/>
                <w:b/>
                <w:bCs/>
              </w:rPr>
              <w:t>考核内容</w:t>
            </w:r>
          </w:p>
        </w:tc>
        <w:tc>
          <w:tcPr>
            <w:tcW w:w="1050" w:type="dxa"/>
            <w:vAlign w:val="center"/>
          </w:tcPr>
          <w:p w:rsidR="0090393B" w:rsidRDefault="0090393B" w:rsidP="00031A1C">
            <w:pPr>
              <w:jc w:val="center"/>
              <w:rPr>
                <w:rFonts w:ascii="Calibri" w:eastAsia="黑体" w:hAnsi="Calibri" w:cs="Times New Roman"/>
                <w:b/>
                <w:bCs/>
              </w:rPr>
            </w:pPr>
            <w:r>
              <w:rPr>
                <w:rFonts w:ascii="Calibri" w:eastAsia="黑体" w:hAnsi="Calibri" w:cs="Times New Roman" w:hint="eastAsia"/>
                <w:b/>
                <w:bCs/>
              </w:rPr>
              <w:t>建议权重系数</w:t>
            </w:r>
          </w:p>
        </w:tc>
        <w:tc>
          <w:tcPr>
            <w:tcW w:w="724" w:type="dxa"/>
            <w:vAlign w:val="center"/>
          </w:tcPr>
          <w:p w:rsidR="0090393B" w:rsidRDefault="0090393B" w:rsidP="00031A1C">
            <w:pPr>
              <w:jc w:val="center"/>
              <w:rPr>
                <w:rFonts w:ascii="Calibri" w:eastAsia="黑体" w:hAnsi="Calibri" w:cs="Times New Roman"/>
                <w:b/>
                <w:bCs/>
              </w:rPr>
            </w:pPr>
            <w:r>
              <w:rPr>
                <w:rFonts w:ascii="Calibri" w:eastAsia="黑体" w:hAnsi="Calibri" w:cs="Times New Roman" w:hint="eastAsia"/>
                <w:b/>
                <w:bCs/>
              </w:rPr>
              <w:t>总分</w:t>
            </w:r>
          </w:p>
        </w:tc>
      </w:tr>
      <w:tr w:rsidR="0090393B" w:rsidTr="00031A1C">
        <w:trPr>
          <w:cantSplit/>
          <w:trHeight w:val="1379"/>
          <w:jc w:val="center"/>
        </w:trPr>
        <w:tc>
          <w:tcPr>
            <w:tcW w:w="503" w:type="dxa"/>
          </w:tcPr>
          <w:p w:rsidR="0090393B" w:rsidRDefault="0090393B" w:rsidP="00031A1C">
            <w:pPr>
              <w:jc w:val="center"/>
              <w:rPr>
                <w:rFonts w:ascii="Calibri" w:eastAsia="宋体" w:hAnsi="Calibri" w:cs="Times New Roman"/>
                <w:sz w:val="24"/>
              </w:rPr>
            </w:pPr>
            <w:r>
              <w:rPr>
                <w:rFonts w:ascii="Calibri" w:eastAsia="宋体" w:hAnsi="Calibri" w:cs="Times New Roman" w:hint="eastAsia"/>
                <w:sz w:val="24"/>
              </w:rPr>
              <w:t>任职</w:t>
            </w:r>
          </w:p>
          <w:p w:rsidR="0090393B" w:rsidRDefault="0090393B" w:rsidP="00031A1C">
            <w:pPr>
              <w:jc w:val="center"/>
              <w:rPr>
                <w:rFonts w:ascii="Calibri" w:eastAsia="宋体" w:hAnsi="Calibri" w:cs="Times New Roman"/>
                <w:sz w:val="24"/>
              </w:rPr>
            </w:pPr>
            <w:r>
              <w:rPr>
                <w:rFonts w:ascii="Calibri" w:eastAsia="宋体" w:hAnsi="Calibri" w:cs="Times New Roman" w:hint="eastAsia"/>
                <w:sz w:val="24"/>
              </w:rPr>
              <w:t>年限</w:t>
            </w:r>
          </w:p>
        </w:tc>
        <w:tc>
          <w:tcPr>
            <w:tcW w:w="6848" w:type="dxa"/>
          </w:tcPr>
          <w:p w:rsidR="0090393B" w:rsidRDefault="0090393B" w:rsidP="00A02A02">
            <w:pPr>
              <w:spacing w:beforeLines="50" w:line="400" w:lineRule="exact"/>
              <w:ind w:firstLineChars="100" w:firstLine="211"/>
              <w:rPr>
                <w:rFonts w:ascii="楷体_GB2312" w:eastAsia="楷体_GB2312" w:hAnsi="Calibri" w:cs="Times New Roman"/>
              </w:rPr>
            </w:pPr>
            <w:r>
              <w:rPr>
                <w:rFonts w:ascii="楷体_GB2312" w:eastAsia="楷体_GB2312" w:hAnsi="华文细黑" w:cs="Times New Roman" w:hint="eastAsia"/>
                <w:b/>
                <w:bCs/>
              </w:rPr>
              <w:t>基本条件达到各系列考评标准规定的任职年限，基本分60分。</w:t>
            </w:r>
          </w:p>
          <w:p w:rsidR="0090393B" w:rsidRDefault="0090393B" w:rsidP="00031A1C">
            <w:pPr>
              <w:spacing w:line="400" w:lineRule="exact"/>
              <w:ind w:firstLineChars="250" w:firstLine="600"/>
              <w:rPr>
                <w:rFonts w:ascii="楷体_GB2312" w:eastAsia="楷体_GB2312" w:hAnsi="Calibri" w:cs="Times New Roman"/>
                <w:sz w:val="24"/>
              </w:rPr>
            </w:pPr>
            <w:r>
              <w:rPr>
                <w:rFonts w:ascii="楷体_GB2312" w:eastAsia="楷体_GB2312" w:hAnsi="Calibri" w:cs="Times New Roman" w:hint="eastAsia"/>
                <w:sz w:val="24"/>
              </w:rPr>
              <w:t>任职年限每超过一年（本科、双学士、硕士、博士）分别加（1、2、3、4）分。</w:t>
            </w:r>
          </w:p>
        </w:tc>
        <w:tc>
          <w:tcPr>
            <w:tcW w:w="1050" w:type="dxa"/>
            <w:vAlign w:val="center"/>
          </w:tcPr>
          <w:p w:rsidR="0090393B" w:rsidRDefault="0090393B" w:rsidP="00031A1C">
            <w:pPr>
              <w:jc w:val="center"/>
              <w:rPr>
                <w:rFonts w:ascii="Calibri" w:eastAsia="宋体" w:hAnsi="Calibri" w:cs="Times New Roman"/>
                <w:sz w:val="24"/>
              </w:rPr>
            </w:pPr>
            <w:r>
              <w:rPr>
                <w:rFonts w:ascii="Calibri" w:eastAsia="宋体" w:hAnsi="Calibri" w:cs="Times New Roman" w:hint="eastAsia"/>
                <w:sz w:val="24"/>
              </w:rPr>
              <w:t>0</w:t>
            </w:r>
            <w:r>
              <w:rPr>
                <w:rFonts w:ascii="Calibri" w:eastAsia="宋体" w:hAnsi="Calibri" w:cs="Times New Roman"/>
                <w:sz w:val="24"/>
              </w:rPr>
              <w:t>.</w:t>
            </w:r>
            <w:r>
              <w:rPr>
                <w:rFonts w:ascii="Calibri" w:eastAsia="宋体" w:hAnsi="Calibri" w:cs="Times New Roman" w:hint="eastAsia"/>
                <w:sz w:val="24"/>
              </w:rPr>
              <w:t>1</w:t>
            </w:r>
          </w:p>
        </w:tc>
        <w:tc>
          <w:tcPr>
            <w:tcW w:w="724" w:type="dxa"/>
          </w:tcPr>
          <w:p w:rsidR="0090393B" w:rsidRDefault="0090393B" w:rsidP="00031A1C">
            <w:pPr>
              <w:jc w:val="center"/>
              <w:rPr>
                <w:rFonts w:ascii="Calibri" w:eastAsia="宋体" w:hAnsi="Calibri" w:cs="Times New Roman"/>
                <w:sz w:val="24"/>
              </w:rPr>
            </w:pPr>
          </w:p>
        </w:tc>
      </w:tr>
      <w:tr w:rsidR="0090393B" w:rsidTr="00031A1C">
        <w:trPr>
          <w:cantSplit/>
          <w:trHeight w:val="791"/>
          <w:jc w:val="center"/>
        </w:trPr>
        <w:tc>
          <w:tcPr>
            <w:tcW w:w="503" w:type="dxa"/>
            <w:vMerge w:val="restart"/>
            <w:vAlign w:val="center"/>
          </w:tcPr>
          <w:p w:rsidR="0090393B" w:rsidRDefault="0090393B" w:rsidP="00031A1C">
            <w:pPr>
              <w:jc w:val="center"/>
              <w:rPr>
                <w:rFonts w:ascii="Calibri" w:eastAsia="宋体" w:hAnsi="Calibri" w:cs="Times New Roman"/>
                <w:sz w:val="24"/>
              </w:rPr>
            </w:pPr>
            <w:r>
              <w:rPr>
                <w:rFonts w:ascii="Calibri" w:eastAsia="宋体" w:hAnsi="Calibri" w:cs="Times New Roman" w:hint="eastAsia"/>
                <w:sz w:val="24"/>
              </w:rPr>
              <w:t>思想政治及工作表现</w:t>
            </w:r>
          </w:p>
        </w:tc>
        <w:tc>
          <w:tcPr>
            <w:tcW w:w="6848" w:type="dxa"/>
          </w:tcPr>
          <w:p w:rsidR="0090393B" w:rsidRDefault="0090393B" w:rsidP="00A02A02">
            <w:pPr>
              <w:spacing w:beforeLines="50" w:line="400" w:lineRule="exact"/>
              <w:ind w:firstLineChars="150" w:firstLine="361"/>
              <w:rPr>
                <w:rFonts w:ascii="楷体_GB2312" w:eastAsia="楷体_GB2312" w:hAnsi="Calibri" w:cs="Times New Roman"/>
                <w:sz w:val="24"/>
              </w:rPr>
            </w:pPr>
            <w:r>
              <w:rPr>
                <w:rFonts w:ascii="楷体_GB2312" w:eastAsia="楷体_GB2312" w:hAnsi="华文细黑" w:cs="Times New Roman" w:hint="eastAsia"/>
                <w:b/>
                <w:bCs/>
                <w:sz w:val="24"/>
              </w:rPr>
              <w:t>基本条件：热爱祖国，遵纪守法，拥护四项基本原则，完成本职工作，基本分60分。</w:t>
            </w:r>
          </w:p>
        </w:tc>
        <w:tc>
          <w:tcPr>
            <w:tcW w:w="1050" w:type="dxa"/>
            <w:vMerge w:val="restart"/>
            <w:vAlign w:val="center"/>
          </w:tcPr>
          <w:p w:rsidR="0090393B" w:rsidRDefault="0090393B" w:rsidP="00031A1C">
            <w:pPr>
              <w:jc w:val="center"/>
              <w:rPr>
                <w:rFonts w:ascii="Calibri" w:eastAsia="宋体" w:hAnsi="Calibri" w:cs="Times New Roman"/>
                <w:sz w:val="24"/>
              </w:rPr>
            </w:pPr>
            <w:r>
              <w:rPr>
                <w:rFonts w:ascii="Calibri" w:eastAsia="宋体" w:hAnsi="Calibri" w:cs="Times New Roman" w:hint="eastAsia"/>
                <w:sz w:val="24"/>
              </w:rPr>
              <w:t>0</w:t>
            </w:r>
            <w:r>
              <w:rPr>
                <w:rFonts w:ascii="Calibri" w:eastAsia="宋体" w:hAnsi="Calibri" w:cs="Times New Roman"/>
                <w:sz w:val="24"/>
              </w:rPr>
              <w:t>.4</w:t>
            </w:r>
          </w:p>
        </w:tc>
        <w:tc>
          <w:tcPr>
            <w:tcW w:w="724" w:type="dxa"/>
            <w:vMerge w:val="restart"/>
          </w:tcPr>
          <w:p w:rsidR="0090393B" w:rsidRDefault="0090393B" w:rsidP="00031A1C">
            <w:pPr>
              <w:jc w:val="center"/>
              <w:rPr>
                <w:rFonts w:ascii="Calibri" w:eastAsia="宋体" w:hAnsi="Calibri" w:cs="Times New Roman"/>
                <w:sz w:val="24"/>
              </w:rPr>
            </w:pPr>
          </w:p>
        </w:tc>
      </w:tr>
      <w:tr w:rsidR="0090393B" w:rsidTr="00031A1C">
        <w:trPr>
          <w:cantSplit/>
          <w:trHeight w:val="795"/>
          <w:jc w:val="center"/>
        </w:trPr>
        <w:tc>
          <w:tcPr>
            <w:tcW w:w="503" w:type="dxa"/>
            <w:vMerge/>
            <w:vAlign w:val="center"/>
          </w:tcPr>
          <w:p w:rsidR="0090393B" w:rsidRDefault="0090393B" w:rsidP="00031A1C">
            <w:pPr>
              <w:jc w:val="center"/>
              <w:rPr>
                <w:rFonts w:ascii="Calibri" w:eastAsia="宋体" w:hAnsi="Calibri" w:cs="Times New Roman"/>
                <w:sz w:val="24"/>
              </w:rPr>
            </w:pPr>
          </w:p>
        </w:tc>
        <w:tc>
          <w:tcPr>
            <w:tcW w:w="6848" w:type="dxa"/>
          </w:tcPr>
          <w:p w:rsidR="0090393B" w:rsidRDefault="0090393B" w:rsidP="00031A1C">
            <w:pPr>
              <w:spacing w:line="400" w:lineRule="exact"/>
              <w:ind w:firstLineChars="200" w:firstLine="480"/>
              <w:rPr>
                <w:rFonts w:ascii="楷体_GB2312" w:eastAsia="楷体_GB2312" w:hAnsi="华文细黑" w:cs="Times New Roman"/>
                <w:b/>
                <w:bCs/>
                <w:sz w:val="24"/>
              </w:rPr>
            </w:pPr>
            <w:r>
              <w:rPr>
                <w:rFonts w:ascii="楷体_GB2312" w:eastAsia="楷体_GB2312" w:hAnsi="Calibri" w:cs="Times New Roman" w:hint="eastAsia"/>
                <w:sz w:val="24"/>
              </w:rPr>
              <w:t>1、校级、省部级、国家级表彰奖励一次分别加3分、</w:t>
            </w:r>
            <w:r>
              <w:rPr>
                <w:rFonts w:ascii="楷体_GB2312" w:eastAsia="楷体_GB2312" w:hAnsi="Calibri" w:cs="Times New Roman"/>
                <w:sz w:val="24"/>
              </w:rPr>
              <w:t>6</w:t>
            </w:r>
            <w:r>
              <w:rPr>
                <w:rFonts w:ascii="楷体_GB2312" w:eastAsia="楷体_GB2312" w:hAnsi="Calibri" w:cs="Times New Roman" w:hint="eastAsia"/>
                <w:sz w:val="24"/>
              </w:rPr>
              <w:t>分、</w:t>
            </w:r>
            <w:r>
              <w:rPr>
                <w:rFonts w:ascii="楷体_GB2312" w:eastAsia="楷体_GB2312" w:hAnsi="Calibri" w:cs="Times New Roman"/>
                <w:sz w:val="24"/>
              </w:rPr>
              <w:t>10</w:t>
            </w:r>
            <w:r>
              <w:rPr>
                <w:rFonts w:ascii="楷体_GB2312" w:eastAsia="楷体_GB2312" w:hAnsi="Calibri" w:cs="Times New Roman" w:hint="eastAsia"/>
                <w:sz w:val="24"/>
              </w:rPr>
              <w:t>分（同一类别奖项以最高奖项计算；校级奖励10分为上限）。</w:t>
            </w:r>
          </w:p>
        </w:tc>
        <w:tc>
          <w:tcPr>
            <w:tcW w:w="1050" w:type="dxa"/>
            <w:vMerge/>
            <w:vAlign w:val="center"/>
          </w:tcPr>
          <w:p w:rsidR="0090393B" w:rsidRDefault="0090393B" w:rsidP="00031A1C">
            <w:pPr>
              <w:jc w:val="center"/>
              <w:rPr>
                <w:rFonts w:ascii="Calibri" w:eastAsia="宋体" w:hAnsi="Calibri" w:cs="Times New Roman"/>
                <w:sz w:val="24"/>
              </w:rPr>
            </w:pPr>
          </w:p>
        </w:tc>
        <w:tc>
          <w:tcPr>
            <w:tcW w:w="724" w:type="dxa"/>
            <w:vMerge/>
          </w:tcPr>
          <w:p w:rsidR="0090393B" w:rsidRDefault="0090393B" w:rsidP="00031A1C">
            <w:pPr>
              <w:jc w:val="center"/>
              <w:rPr>
                <w:rFonts w:ascii="Calibri" w:eastAsia="宋体" w:hAnsi="Calibri" w:cs="Times New Roman"/>
                <w:sz w:val="24"/>
              </w:rPr>
            </w:pPr>
          </w:p>
        </w:tc>
      </w:tr>
      <w:tr w:rsidR="0090393B" w:rsidTr="00031A1C">
        <w:trPr>
          <w:cantSplit/>
          <w:trHeight w:val="418"/>
          <w:jc w:val="center"/>
        </w:trPr>
        <w:tc>
          <w:tcPr>
            <w:tcW w:w="503" w:type="dxa"/>
            <w:vMerge/>
            <w:vAlign w:val="center"/>
          </w:tcPr>
          <w:p w:rsidR="0090393B" w:rsidRDefault="0090393B" w:rsidP="00031A1C">
            <w:pPr>
              <w:jc w:val="center"/>
              <w:rPr>
                <w:rFonts w:ascii="Calibri" w:eastAsia="宋体" w:hAnsi="Calibri" w:cs="Times New Roman"/>
                <w:sz w:val="24"/>
              </w:rPr>
            </w:pPr>
          </w:p>
        </w:tc>
        <w:tc>
          <w:tcPr>
            <w:tcW w:w="6848" w:type="dxa"/>
          </w:tcPr>
          <w:p w:rsidR="0090393B" w:rsidRDefault="0090393B" w:rsidP="00031A1C">
            <w:pPr>
              <w:spacing w:line="400" w:lineRule="exact"/>
              <w:ind w:firstLineChars="200" w:firstLine="480"/>
              <w:rPr>
                <w:rFonts w:ascii="楷体_GB2312" w:eastAsia="楷体_GB2312" w:hAnsi="华文细黑" w:cs="Times New Roman"/>
                <w:b/>
                <w:bCs/>
                <w:sz w:val="24"/>
              </w:rPr>
            </w:pPr>
            <w:r>
              <w:rPr>
                <w:rFonts w:ascii="楷体_GB2312" w:eastAsia="楷体_GB2312" w:hAnsi="Calibri" w:cs="Times New Roman" w:hint="eastAsia"/>
                <w:sz w:val="24"/>
              </w:rPr>
              <w:t>2、年度考核优秀一次加1分；校教学优秀奖加</w:t>
            </w:r>
            <w:r>
              <w:rPr>
                <w:rFonts w:ascii="楷体_GB2312" w:eastAsia="楷体_GB2312" w:hAnsi="Calibri" w:cs="Times New Roman"/>
                <w:sz w:val="24"/>
              </w:rPr>
              <w:t>1</w:t>
            </w:r>
            <w:r>
              <w:rPr>
                <w:rFonts w:ascii="楷体_GB2312" w:eastAsia="楷体_GB2312" w:hAnsi="Calibri" w:cs="Times New Roman" w:hint="eastAsia"/>
                <w:sz w:val="24"/>
              </w:rPr>
              <w:t>分。</w:t>
            </w:r>
          </w:p>
        </w:tc>
        <w:tc>
          <w:tcPr>
            <w:tcW w:w="1050" w:type="dxa"/>
            <w:vMerge/>
            <w:vAlign w:val="center"/>
          </w:tcPr>
          <w:p w:rsidR="0090393B" w:rsidRDefault="0090393B" w:rsidP="00031A1C">
            <w:pPr>
              <w:jc w:val="center"/>
              <w:rPr>
                <w:rFonts w:ascii="Calibri" w:eastAsia="宋体" w:hAnsi="Calibri" w:cs="Times New Roman"/>
                <w:sz w:val="24"/>
              </w:rPr>
            </w:pPr>
          </w:p>
        </w:tc>
        <w:tc>
          <w:tcPr>
            <w:tcW w:w="724" w:type="dxa"/>
            <w:vMerge/>
          </w:tcPr>
          <w:p w:rsidR="0090393B" w:rsidRDefault="0090393B" w:rsidP="00031A1C">
            <w:pPr>
              <w:jc w:val="center"/>
              <w:rPr>
                <w:rFonts w:ascii="Calibri" w:eastAsia="宋体" w:hAnsi="Calibri" w:cs="Times New Roman"/>
                <w:sz w:val="24"/>
              </w:rPr>
            </w:pPr>
          </w:p>
        </w:tc>
      </w:tr>
      <w:tr w:rsidR="0090393B" w:rsidTr="00031A1C">
        <w:trPr>
          <w:cantSplit/>
          <w:trHeight w:val="390"/>
          <w:jc w:val="center"/>
        </w:trPr>
        <w:tc>
          <w:tcPr>
            <w:tcW w:w="503" w:type="dxa"/>
            <w:vMerge/>
            <w:vAlign w:val="center"/>
          </w:tcPr>
          <w:p w:rsidR="0090393B" w:rsidRDefault="0090393B" w:rsidP="00031A1C">
            <w:pPr>
              <w:jc w:val="center"/>
              <w:rPr>
                <w:rFonts w:ascii="Calibri" w:eastAsia="宋体" w:hAnsi="Calibri" w:cs="Times New Roman"/>
                <w:sz w:val="24"/>
              </w:rPr>
            </w:pPr>
          </w:p>
        </w:tc>
        <w:tc>
          <w:tcPr>
            <w:tcW w:w="6848" w:type="dxa"/>
          </w:tcPr>
          <w:p w:rsidR="0090393B" w:rsidRDefault="0090393B" w:rsidP="00031A1C">
            <w:pPr>
              <w:spacing w:line="400" w:lineRule="exact"/>
              <w:ind w:firstLineChars="200" w:firstLine="480"/>
              <w:rPr>
                <w:rFonts w:ascii="楷体_GB2312" w:eastAsia="楷体_GB2312" w:hAnsi="Calibri" w:cs="Times New Roman"/>
                <w:sz w:val="24"/>
              </w:rPr>
            </w:pPr>
            <w:r>
              <w:rPr>
                <w:rFonts w:ascii="楷体_GB2312" w:eastAsia="楷体_GB2312" w:hAnsi="Calibri" w:cs="Times New Roman" w:hint="eastAsia"/>
                <w:sz w:val="24"/>
              </w:rPr>
              <w:t>3、私自调课，一次扣3分（以教务处记录为准）。</w:t>
            </w:r>
          </w:p>
        </w:tc>
        <w:tc>
          <w:tcPr>
            <w:tcW w:w="1050" w:type="dxa"/>
            <w:vMerge/>
            <w:vAlign w:val="center"/>
          </w:tcPr>
          <w:p w:rsidR="0090393B" w:rsidRDefault="0090393B" w:rsidP="00031A1C">
            <w:pPr>
              <w:jc w:val="center"/>
              <w:rPr>
                <w:rFonts w:ascii="Calibri" w:eastAsia="宋体" w:hAnsi="Calibri" w:cs="Times New Roman"/>
                <w:sz w:val="24"/>
              </w:rPr>
            </w:pPr>
          </w:p>
        </w:tc>
        <w:tc>
          <w:tcPr>
            <w:tcW w:w="724" w:type="dxa"/>
            <w:vMerge/>
          </w:tcPr>
          <w:p w:rsidR="0090393B" w:rsidRDefault="0090393B" w:rsidP="00031A1C">
            <w:pPr>
              <w:jc w:val="center"/>
              <w:rPr>
                <w:rFonts w:ascii="Calibri" w:eastAsia="宋体" w:hAnsi="Calibri" w:cs="Times New Roman"/>
                <w:sz w:val="24"/>
              </w:rPr>
            </w:pPr>
          </w:p>
        </w:tc>
      </w:tr>
      <w:tr w:rsidR="0090393B" w:rsidTr="00031A1C">
        <w:trPr>
          <w:cantSplit/>
          <w:trHeight w:val="300"/>
          <w:jc w:val="center"/>
        </w:trPr>
        <w:tc>
          <w:tcPr>
            <w:tcW w:w="503" w:type="dxa"/>
            <w:vMerge/>
            <w:vAlign w:val="center"/>
          </w:tcPr>
          <w:p w:rsidR="0090393B" w:rsidRDefault="0090393B" w:rsidP="00031A1C">
            <w:pPr>
              <w:jc w:val="center"/>
              <w:rPr>
                <w:rFonts w:ascii="Calibri" w:eastAsia="宋体" w:hAnsi="Calibri" w:cs="Times New Roman"/>
                <w:sz w:val="24"/>
              </w:rPr>
            </w:pPr>
          </w:p>
        </w:tc>
        <w:tc>
          <w:tcPr>
            <w:tcW w:w="6848" w:type="dxa"/>
          </w:tcPr>
          <w:p w:rsidR="0090393B" w:rsidRDefault="0090393B" w:rsidP="00031A1C">
            <w:pPr>
              <w:spacing w:line="400" w:lineRule="exact"/>
              <w:ind w:firstLineChars="200" w:firstLine="480"/>
              <w:rPr>
                <w:rFonts w:ascii="楷体_GB2312" w:eastAsia="楷体_GB2312" w:hAnsi="Calibri" w:cs="Times New Roman"/>
                <w:sz w:val="24"/>
              </w:rPr>
            </w:pPr>
            <w:r>
              <w:rPr>
                <w:rFonts w:ascii="楷体_GB2312" w:eastAsia="楷体_GB2312" w:hAnsi="Calibri" w:cs="Times New Roman" w:hint="eastAsia"/>
                <w:sz w:val="24"/>
              </w:rPr>
              <w:t>4、教学事故Ⅰ级扣4分，Ⅱ级扣2分，Ⅲ级扣1分。</w:t>
            </w:r>
          </w:p>
        </w:tc>
        <w:tc>
          <w:tcPr>
            <w:tcW w:w="1050" w:type="dxa"/>
            <w:vMerge/>
            <w:vAlign w:val="center"/>
          </w:tcPr>
          <w:p w:rsidR="0090393B" w:rsidRDefault="0090393B" w:rsidP="00031A1C">
            <w:pPr>
              <w:jc w:val="center"/>
              <w:rPr>
                <w:rFonts w:ascii="Calibri" w:eastAsia="宋体" w:hAnsi="Calibri" w:cs="Times New Roman"/>
                <w:sz w:val="24"/>
              </w:rPr>
            </w:pPr>
          </w:p>
        </w:tc>
        <w:tc>
          <w:tcPr>
            <w:tcW w:w="724" w:type="dxa"/>
            <w:vMerge/>
          </w:tcPr>
          <w:p w:rsidR="0090393B" w:rsidRDefault="0090393B" w:rsidP="00031A1C">
            <w:pPr>
              <w:jc w:val="center"/>
              <w:rPr>
                <w:rFonts w:ascii="Calibri" w:eastAsia="宋体" w:hAnsi="Calibri" w:cs="Times New Roman"/>
                <w:sz w:val="24"/>
              </w:rPr>
            </w:pPr>
          </w:p>
        </w:tc>
      </w:tr>
      <w:tr w:rsidR="0090393B" w:rsidTr="00031A1C">
        <w:trPr>
          <w:cantSplit/>
          <w:trHeight w:val="360"/>
          <w:jc w:val="center"/>
        </w:trPr>
        <w:tc>
          <w:tcPr>
            <w:tcW w:w="503" w:type="dxa"/>
            <w:vMerge/>
            <w:vAlign w:val="center"/>
          </w:tcPr>
          <w:p w:rsidR="0090393B" w:rsidRDefault="0090393B" w:rsidP="00031A1C">
            <w:pPr>
              <w:jc w:val="center"/>
              <w:rPr>
                <w:rFonts w:ascii="Calibri" w:eastAsia="宋体" w:hAnsi="Calibri" w:cs="Times New Roman"/>
                <w:sz w:val="24"/>
              </w:rPr>
            </w:pPr>
          </w:p>
        </w:tc>
        <w:tc>
          <w:tcPr>
            <w:tcW w:w="6848" w:type="dxa"/>
          </w:tcPr>
          <w:p w:rsidR="0090393B" w:rsidRDefault="0090393B" w:rsidP="00031A1C">
            <w:pPr>
              <w:spacing w:line="400" w:lineRule="exact"/>
              <w:ind w:firstLineChars="200" w:firstLine="480"/>
              <w:rPr>
                <w:rFonts w:ascii="楷体_GB2312" w:eastAsia="楷体_GB2312" w:hAnsi="Calibri" w:cs="Times New Roman"/>
                <w:sz w:val="24"/>
              </w:rPr>
            </w:pPr>
            <w:r>
              <w:rPr>
                <w:rFonts w:ascii="楷体_GB2312" w:eastAsia="楷体_GB2312" w:hAnsi="Calibri" w:cs="Times New Roman" w:hint="eastAsia"/>
                <w:sz w:val="24"/>
              </w:rPr>
              <w:t>5、受校级通报批评一次扣3分。</w:t>
            </w:r>
          </w:p>
        </w:tc>
        <w:tc>
          <w:tcPr>
            <w:tcW w:w="1050" w:type="dxa"/>
            <w:vMerge/>
            <w:vAlign w:val="center"/>
          </w:tcPr>
          <w:p w:rsidR="0090393B" w:rsidRDefault="0090393B" w:rsidP="00031A1C">
            <w:pPr>
              <w:jc w:val="center"/>
              <w:rPr>
                <w:rFonts w:ascii="Calibri" w:eastAsia="宋体" w:hAnsi="Calibri" w:cs="Times New Roman"/>
                <w:sz w:val="24"/>
              </w:rPr>
            </w:pPr>
          </w:p>
        </w:tc>
        <w:tc>
          <w:tcPr>
            <w:tcW w:w="724" w:type="dxa"/>
            <w:vMerge/>
          </w:tcPr>
          <w:p w:rsidR="0090393B" w:rsidRDefault="0090393B" w:rsidP="00031A1C">
            <w:pPr>
              <w:jc w:val="center"/>
              <w:rPr>
                <w:rFonts w:ascii="Calibri" w:eastAsia="宋体" w:hAnsi="Calibri" w:cs="Times New Roman"/>
                <w:sz w:val="24"/>
              </w:rPr>
            </w:pPr>
          </w:p>
        </w:tc>
      </w:tr>
      <w:tr w:rsidR="0090393B" w:rsidTr="00031A1C">
        <w:trPr>
          <w:cantSplit/>
          <w:trHeight w:val="420"/>
          <w:jc w:val="center"/>
        </w:trPr>
        <w:tc>
          <w:tcPr>
            <w:tcW w:w="503" w:type="dxa"/>
            <w:vMerge/>
            <w:vAlign w:val="center"/>
          </w:tcPr>
          <w:p w:rsidR="0090393B" w:rsidRDefault="0090393B" w:rsidP="00031A1C">
            <w:pPr>
              <w:jc w:val="center"/>
              <w:rPr>
                <w:rFonts w:ascii="Calibri" w:eastAsia="宋体" w:hAnsi="Calibri" w:cs="Times New Roman"/>
                <w:sz w:val="24"/>
              </w:rPr>
            </w:pPr>
          </w:p>
        </w:tc>
        <w:tc>
          <w:tcPr>
            <w:tcW w:w="6848" w:type="dxa"/>
          </w:tcPr>
          <w:p w:rsidR="0090393B" w:rsidRDefault="0090393B" w:rsidP="00031A1C">
            <w:pPr>
              <w:spacing w:line="400" w:lineRule="exact"/>
              <w:ind w:firstLineChars="200" w:firstLine="480"/>
              <w:rPr>
                <w:rFonts w:ascii="楷体_GB2312" w:eastAsia="楷体_GB2312" w:hAnsi="Calibri" w:cs="Times New Roman"/>
                <w:sz w:val="24"/>
              </w:rPr>
            </w:pPr>
            <w:r>
              <w:rPr>
                <w:rFonts w:ascii="楷体_GB2312" w:eastAsia="楷体_GB2312" w:hAnsi="Calibri" w:cs="Times New Roman" w:hint="eastAsia"/>
                <w:sz w:val="24"/>
              </w:rPr>
              <w:t>6、备课笔记视质量优秀加1、不合格扣1分。</w:t>
            </w:r>
          </w:p>
        </w:tc>
        <w:tc>
          <w:tcPr>
            <w:tcW w:w="1050" w:type="dxa"/>
            <w:vMerge/>
            <w:vAlign w:val="center"/>
          </w:tcPr>
          <w:p w:rsidR="0090393B" w:rsidRDefault="0090393B" w:rsidP="00031A1C">
            <w:pPr>
              <w:jc w:val="center"/>
              <w:rPr>
                <w:rFonts w:ascii="Calibri" w:eastAsia="宋体" w:hAnsi="Calibri" w:cs="Times New Roman"/>
                <w:sz w:val="24"/>
              </w:rPr>
            </w:pPr>
          </w:p>
        </w:tc>
        <w:tc>
          <w:tcPr>
            <w:tcW w:w="724" w:type="dxa"/>
            <w:vMerge/>
          </w:tcPr>
          <w:p w:rsidR="0090393B" w:rsidRDefault="0090393B" w:rsidP="00031A1C">
            <w:pPr>
              <w:jc w:val="center"/>
              <w:rPr>
                <w:rFonts w:ascii="Calibri" w:eastAsia="宋体" w:hAnsi="Calibri" w:cs="Times New Roman"/>
                <w:sz w:val="24"/>
              </w:rPr>
            </w:pPr>
          </w:p>
        </w:tc>
      </w:tr>
      <w:tr w:rsidR="0090393B" w:rsidTr="00031A1C">
        <w:trPr>
          <w:cantSplit/>
          <w:trHeight w:val="780"/>
          <w:jc w:val="center"/>
        </w:trPr>
        <w:tc>
          <w:tcPr>
            <w:tcW w:w="503" w:type="dxa"/>
            <w:vMerge/>
            <w:vAlign w:val="center"/>
          </w:tcPr>
          <w:p w:rsidR="0090393B" w:rsidRDefault="0090393B" w:rsidP="00031A1C">
            <w:pPr>
              <w:jc w:val="center"/>
              <w:rPr>
                <w:rFonts w:ascii="Calibri" w:eastAsia="宋体" w:hAnsi="Calibri" w:cs="Times New Roman"/>
                <w:sz w:val="24"/>
              </w:rPr>
            </w:pPr>
          </w:p>
        </w:tc>
        <w:tc>
          <w:tcPr>
            <w:tcW w:w="6848" w:type="dxa"/>
          </w:tcPr>
          <w:p w:rsidR="0090393B" w:rsidRDefault="0090393B" w:rsidP="00031A1C">
            <w:pPr>
              <w:spacing w:line="400" w:lineRule="exact"/>
              <w:ind w:firstLineChars="200" w:firstLine="480"/>
              <w:rPr>
                <w:rFonts w:ascii="楷体_GB2312" w:eastAsia="楷体_GB2312" w:hAnsi="Calibri" w:cs="Times New Roman"/>
                <w:sz w:val="24"/>
              </w:rPr>
            </w:pPr>
            <w:r>
              <w:rPr>
                <w:rFonts w:ascii="楷体_GB2312" w:eastAsia="楷体_GB2312" w:hAnsi="Calibri" w:cs="Times New Roman" w:hint="eastAsia"/>
                <w:sz w:val="24"/>
              </w:rPr>
              <w:t>7、教师教学情况根据学年教学测评结果计算，每超过（低于）平均分１分，加（扣）分１分。非教师不加扣。</w:t>
            </w:r>
          </w:p>
        </w:tc>
        <w:tc>
          <w:tcPr>
            <w:tcW w:w="1050" w:type="dxa"/>
            <w:vMerge/>
            <w:vAlign w:val="center"/>
          </w:tcPr>
          <w:p w:rsidR="0090393B" w:rsidRDefault="0090393B" w:rsidP="00031A1C">
            <w:pPr>
              <w:jc w:val="center"/>
              <w:rPr>
                <w:rFonts w:ascii="Calibri" w:eastAsia="宋体" w:hAnsi="Calibri" w:cs="Times New Roman"/>
                <w:sz w:val="24"/>
              </w:rPr>
            </w:pPr>
          </w:p>
        </w:tc>
        <w:tc>
          <w:tcPr>
            <w:tcW w:w="724" w:type="dxa"/>
            <w:vMerge/>
          </w:tcPr>
          <w:p w:rsidR="0090393B" w:rsidRDefault="0090393B" w:rsidP="00031A1C">
            <w:pPr>
              <w:jc w:val="center"/>
              <w:rPr>
                <w:rFonts w:ascii="Calibri" w:eastAsia="宋体" w:hAnsi="Calibri" w:cs="Times New Roman"/>
                <w:sz w:val="24"/>
              </w:rPr>
            </w:pPr>
          </w:p>
        </w:tc>
      </w:tr>
      <w:tr w:rsidR="0090393B" w:rsidTr="00031A1C">
        <w:trPr>
          <w:cantSplit/>
          <w:trHeight w:val="1093"/>
          <w:jc w:val="center"/>
        </w:trPr>
        <w:tc>
          <w:tcPr>
            <w:tcW w:w="503" w:type="dxa"/>
            <w:vMerge/>
            <w:vAlign w:val="center"/>
          </w:tcPr>
          <w:p w:rsidR="0090393B" w:rsidRDefault="0090393B" w:rsidP="00031A1C">
            <w:pPr>
              <w:jc w:val="center"/>
              <w:rPr>
                <w:rFonts w:ascii="Calibri" w:eastAsia="宋体" w:hAnsi="Calibri" w:cs="Times New Roman"/>
                <w:sz w:val="24"/>
              </w:rPr>
            </w:pPr>
          </w:p>
        </w:tc>
        <w:tc>
          <w:tcPr>
            <w:tcW w:w="6848" w:type="dxa"/>
          </w:tcPr>
          <w:p w:rsidR="0090393B" w:rsidRDefault="0090393B" w:rsidP="00031A1C">
            <w:pPr>
              <w:spacing w:line="400" w:lineRule="exact"/>
              <w:ind w:firstLineChars="200" w:firstLine="480"/>
              <w:rPr>
                <w:rFonts w:ascii="楷体_GB2312" w:eastAsia="楷体_GB2312" w:hAnsi="Calibri" w:cs="Times New Roman"/>
                <w:sz w:val="24"/>
              </w:rPr>
            </w:pPr>
            <w:r>
              <w:rPr>
                <w:rFonts w:ascii="楷体_GB2312" w:eastAsia="楷体_GB2312" w:hAnsi="Calibri" w:cs="Times New Roman" w:hint="eastAsia"/>
                <w:sz w:val="24"/>
              </w:rPr>
              <w:t>8、评委根据申报人提交的学科综述报告、述职报告和其它业务材料，在认真审查的基础上，视业务材料质量分别加、扣1～3分。</w:t>
            </w:r>
          </w:p>
        </w:tc>
        <w:tc>
          <w:tcPr>
            <w:tcW w:w="1050" w:type="dxa"/>
            <w:vMerge/>
            <w:vAlign w:val="center"/>
          </w:tcPr>
          <w:p w:rsidR="0090393B" w:rsidRDefault="0090393B" w:rsidP="00031A1C">
            <w:pPr>
              <w:jc w:val="center"/>
              <w:rPr>
                <w:rFonts w:ascii="Calibri" w:eastAsia="宋体" w:hAnsi="Calibri" w:cs="Times New Roman"/>
                <w:sz w:val="24"/>
              </w:rPr>
            </w:pPr>
          </w:p>
        </w:tc>
        <w:tc>
          <w:tcPr>
            <w:tcW w:w="724" w:type="dxa"/>
            <w:vMerge/>
          </w:tcPr>
          <w:p w:rsidR="0090393B" w:rsidRDefault="0090393B" w:rsidP="00031A1C">
            <w:pPr>
              <w:jc w:val="center"/>
              <w:rPr>
                <w:rFonts w:ascii="Calibri" w:eastAsia="宋体" w:hAnsi="Calibri" w:cs="Times New Roman"/>
                <w:sz w:val="24"/>
              </w:rPr>
            </w:pPr>
          </w:p>
        </w:tc>
      </w:tr>
      <w:tr w:rsidR="0090393B" w:rsidTr="00031A1C">
        <w:trPr>
          <w:cantSplit/>
          <w:trHeight w:val="720"/>
          <w:jc w:val="center"/>
        </w:trPr>
        <w:tc>
          <w:tcPr>
            <w:tcW w:w="503" w:type="dxa"/>
            <w:vMerge/>
            <w:vAlign w:val="center"/>
          </w:tcPr>
          <w:p w:rsidR="0090393B" w:rsidRDefault="0090393B" w:rsidP="00031A1C">
            <w:pPr>
              <w:jc w:val="center"/>
              <w:rPr>
                <w:rFonts w:ascii="Calibri" w:eastAsia="宋体" w:hAnsi="Calibri" w:cs="Times New Roman"/>
                <w:sz w:val="24"/>
              </w:rPr>
            </w:pPr>
          </w:p>
        </w:tc>
        <w:tc>
          <w:tcPr>
            <w:tcW w:w="6848" w:type="dxa"/>
          </w:tcPr>
          <w:p w:rsidR="0090393B" w:rsidRDefault="0090393B" w:rsidP="00031A1C">
            <w:pPr>
              <w:spacing w:line="400" w:lineRule="exact"/>
              <w:ind w:firstLineChars="200" w:firstLine="480"/>
              <w:rPr>
                <w:rFonts w:ascii="楷体_GB2312" w:eastAsia="楷体_GB2312" w:hAnsi="Calibri" w:cs="Times New Roman"/>
                <w:sz w:val="24"/>
              </w:rPr>
            </w:pPr>
            <w:r>
              <w:rPr>
                <w:rFonts w:ascii="楷体_GB2312" w:eastAsia="楷体_GB2312" w:hAnsi="Calibri" w:cs="Times New Roman" w:hint="eastAsia"/>
                <w:sz w:val="24"/>
              </w:rPr>
              <w:t>9、评委根据群众反映及自己了解情况，视申报人工作表现分别加、扣1～3分。</w:t>
            </w:r>
          </w:p>
        </w:tc>
        <w:tc>
          <w:tcPr>
            <w:tcW w:w="1050" w:type="dxa"/>
            <w:vMerge/>
            <w:vAlign w:val="center"/>
          </w:tcPr>
          <w:p w:rsidR="0090393B" w:rsidRDefault="0090393B" w:rsidP="00031A1C">
            <w:pPr>
              <w:jc w:val="center"/>
              <w:rPr>
                <w:rFonts w:ascii="Calibri" w:eastAsia="宋体" w:hAnsi="Calibri" w:cs="Times New Roman"/>
                <w:sz w:val="24"/>
              </w:rPr>
            </w:pPr>
          </w:p>
        </w:tc>
        <w:tc>
          <w:tcPr>
            <w:tcW w:w="724" w:type="dxa"/>
            <w:vMerge/>
          </w:tcPr>
          <w:p w:rsidR="0090393B" w:rsidRDefault="0090393B" w:rsidP="00031A1C">
            <w:pPr>
              <w:jc w:val="center"/>
              <w:rPr>
                <w:rFonts w:ascii="Calibri" w:eastAsia="宋体" w:hAnsi="Calibri" w:cs="Times New Roman"/>
                <w:sz w:val="24"/>
              </w:rPr>
            </w:pPr>
          </w:p>
        </w:tc>
      </w:tr>
      <w:tr w:rsidR="0090393B" w:rsidTr="00031A1C">
        <w:trPr>
          <w:cantSplit/>
          <w:trHeight w:val="960"/>
          <w:jc w:val="center"/>
        </w:trPr>
        <w:tc>
          <w:tcPr>
            <w:tcW w:w="503" w:type="dxa"/>
            <w:vMerge w:val="restart"/>
            <w:vAlign w:val="center"/>
          </w:tcPr>
          <w:p w:rsidR="0090393B" w:rsidRDefault="0090393B" w:rsidP="00031A1C">
            <w:pPr>
              <w:rPr>
                <w:rFonts w:ascii="Calibri" w:eastAsia="宋体" w:hAnsi="Calibri" w:cs="Times New Roman"/>
                <w:sz w:val="24"/>
              </w:rPr>
            </w:pPr>
            <w:r>
              <w:rPr>
                <w:rFonts w:ascii="Calibri" w:eastAsia="宋体" w:hAnsi="Calibri" w:cs="Times New Roman" w:hint="eastAsia"/>
                <w:sz w:val="24"/>
              </w:rPr>
              <w:t>科研教研工作</w:t>
            </w:r>
          </w:p>
        </w:tc>
        <w:tc>
          <w:tcPr>
            <w:tcW w:w="6848" w:type="dxa"/>
          </w:tcPr>
          <w:p w:rsidR="0090393B" w:rsidRDefault="0090393B" w:rsidP="00A02A02">
            <w:pPr>
              <w:spacing w:beforeLines="50" w:line="400" w:lineRule="exact"/>
              <w:ind w:firstLineChars="150" w:firstLine="361"/>
              <w:rPr>
                <w:rFonts w:ascii="楷体_GB2312" w:eastAsia="楷体_GB2312" w:hAnsi="Calibri" w:cs="Times New Roman"/>
                <w:sz w:val="24"/>
              </w:rPr>
            </w:pPr>
            <w:r>
              <w:rPr>
                <w:rFonts w:ascii="楷体_GB2312" w:eastAsia="楷体_GB2312" w:hAnsi="华文细黑" w:cs="Times New Roman" w:hint="eastAsia"/>
                <w:b/>
                <w:bCs/>
                <w:sz w:val="24"/>
              </w:rPr>
              <w:t>科研论文、论著、科技开发、教学效果等达到各申报系列考评标准</w:t>
            </w:r>
            <w:r>
              <w:rPr>
                <w:rFonts w:ascii="楷体_GB2312" w:eastAsia="楷体_GB2312" w:hAnsi="华文细黑" w:cs="Times New Roman" w:hint="eastAsia"/>
                <w:b/>
                <w:bCs/>
              </w:rPr>
              <w:t>。</w:t>
            </w:r>
          </w:p>
        </w:tc>
        <w:tc>
          <w:tcPr>
            <w:tcW w:w="1050" w:type="dxa"/>
            <w:vMerge w:val="restart"/>
            <w:vAlign w:val="center"/>
          </w:tcPr>
          <w:p w:rsidR="0090393B" w:rsidRDefault="0090393B" w:rsidP="00031A1C">
            <w:pPr>
              <w:jc w:val="center"/>
              <w:rPr>
                <w:rFonts w:ascii="Calibri" w:eastAsia="宋体" w:hAnsi="Calibri" w:cs="Times New Roman"/>
                <w:sz w:val="24"/>
              </w:rPr>
            </w:pPr>
            <w:r>
              <w:rPr>
                <w:rFonts w:ascii="Calibri" w:eastAsia="宋体" w:hAnsi="Calibri" w:cs="Times New Roman" w:hint="eastAsia"/>
                <w:sz w:val="24"/>
              </w:rPr>
              <w:t>0.5</w:t>
            </w:r>
          </w:p>
        </w:tc>
        <w:tc>
          <w:tcPr>
            <w:tcW w:w="724" w:type="dxa"/>
            <w:vMerge w:val="restart"/>
          </w:tcPr>
          <w:p w:rsidR="0090393B" w:rsidRDefault="0090393B" w:rsidP="00031A1C">
            <w:pPr>
              <w:jc w:val="center"/>
              <w:rPr>
                <w:rFonts w:ascii="Calibri" w:eastAsia="宋体" w:hAnsi="Calibri" w:cs="Times New Roman"/>
                <w:sz w:val="24"/>
              </w:rPr>
            </w:pPr>
          </w:p>
        </w:tc>
      </w:tr>
      <w:tr w:rsidR="0090393B" w:rsidTr="00031A1C">
        <w:trPr>
          <w:cantSplit/>
          <w:trHeight w:val="1665"/>
          <w:jc w:val="center"/>
        </w:trPr>
        <w:tc>
          <w:tcPr>
            <w:tcW w:w="503" w:type="dxa"/>
            <w:vMerge/>
            <w:vAlign w:val="center"/>
          </w:tcPr>
          <w:p w:rsidR="0090393B" w:rsidRDefault="0090393B" w:rsidP="00031A1C">
            <w:pPr>
              <w:rPr>
                <w:rFonts w:ascii="Calibri" w:eastAsia="宋体" w:hAnsi="Calibri" w:cs="Times New Roman"/>
                <w:sz w:val="24"/>
              </w:rPr>
            </w:pPr>
          </w:p>
        </w:tc>
        <w:tc>
          <w:tcPr>
            <w:tcW w:w="6848" w:type="dxa"/>
          </w:tcPr>
          <w:p w:rsidR="0090393B" w:rsidRDefault="0090393B" w:rsidP="00031A1C">
            <w:pPr>
              <w:spacing w:line="400" w:lineRule="exact"/>
              <w:ind w:firstLineChars="200" w:firstLine="480"/>
              <w:rPr>
                <w:rFonts w:ascii="楷体_GB2312" w:eastAsia="楷体_GB2312" w:hAnsi="华文细黑" w:cs="Times New Roman"/>
                <w:b/>
                <w:bCs/>
                <w:sz w:val="24"/>
              </w:rPr>
            </w:pPr>
            <w:r>
              <w:rPr>
                <w:rFonts w:ascii="楷体_GB2312" w:eastAsia="楷体_GB2312" w:hAnsi="Calibri" w:cs="Times New Roman" w:hint="eastAsia"/>
                <w:sz w:val="24"/>
              </w:rPr>
              <w:t>评委根据申报人成果与其学科专业关联度进行评分；对EI(CA)论文根据实际水平、关联度进行评分。对文字复制比过高（理工科超过25%、人文社科超过15%）的，重点关注，并根据重复比、实际水平、关联度进行评分。</w:t>
            </w:r>
          </w:p>
        </w:tc>
        <w:tc>
          <w:tcPr>
            <w:tcW w:w="1050" w:type="dxa"/>
            <w:vMerge/>
            <w:vAlign w:val="center"/>
          </w:tcPr>
          <w:p w:rsidR="0090393B" w:rsidRDefault="0090393B" w:rsidP="00031A1C">
            <w:pPr>
              <w:jc w:val="center"/>
              <w:rPr>
                <w:rFonts w:ascii="Calibri" w:eastAsia="宋体" w:hAnsi="Calibri" w:cs="Times New Roman"/>
                <w:sz w:val="24"/>
              </w:rPr>
            </w:pPr>
          </w:p>
        </w:tc>
        <w:tc>
          <w:tcPr>
            <w:tcW w:w="724" w:type="dxa"/>
            <w:vMerge/>
          </w:tcPr>
          <w:p w:rsidR="0090393B" w:rsidRDefault="0090393B" w:rsidP="00031A1C">
            <w:pPr>
              <w:jc w:val="center"/>
              <w:rPr>
                <w:rFonts w:ascii="Calibri" w:eastAsia="宋体" w:hAnsi="Calibri" w:cs="Times New Roman"/>
                <w:sz w:val="24"/>
              </w:rPr>
            </w:pPr>
          </w:p>
        </w:tc>
      </w:tr>
      <w:tr w:rsidR="0090393B" w:rsidTr="00031A1C">
        <w:trPr>
          <w:cantSplit/>
          <w:trHeight w:val="450"/>
          <w:jc w:val="center"/>
        </w:trPr>
        <w:tc>
          <w:tcPr>
            <w:tcW w:w="503" w:type="dxa"/>
            <w:vMerge/>
            <w:vAlign w:val="center"/>
          </w:tcPr>
          <w:p w:rsidR="0090393B" w:rsidRDefault="0090393B" w:rsidP="00031A1C">
            <w:pPr>
              <w:rPr>
                <w:rFonts w:ascii="Calibri" w:eastAsia="宋体" w:hAnsi="Calibri" w:cs="Times New Roman"/>
                <w:sz w:val="24"/>
              </w:rPr>
            </w:pPr>
          </w:p>
        </w:tc>
        <w:tc>
          <w:tcPr>
            <w:tcW w:w="6848" w:type="dxa"/>
          </w:tcPr>
          <w:p w:rsidR="0090393B" w:rsidRDefault="0090393B" w:rsidP="00031A1C">
            <w:pPr>
              <w:spacing w:line="400" w:lineRule="exact"/>
              <w:rPr>
                <w:rFonts w:ascii="楷体_GB2312" w:eastAsia="楷体_GB2312" w:hAnsi="华文细黑" w:cs="Times New Roman"/>
                <w:b/>
                <w:bCs/>
                <w:sz w:val="24"/>
              </w:rPr>
            </w:pPr>
            <w:r>
              <w:rPr>
                <w:rFonts w:ascii="楷体_GB2312" w:eastAsia="楷体_GB2312" w:hAnsi="Calibri" w:cs="Times New Roman" w:hint="eastAsia"/>
                <w:b/>
              </w:rPr>
              <w:t>一、科研论文、学术论著、教材：</w:t>
            </w:r>
          </w:p>
        </w:tc>
        <w:tc>
          <w:tcPr>
            <w:tcW w:w="1050" w:type="dxa"/>
            <w:vMerge/>
            <w:vAlign w:val="center"/>
          </w:tcPr>
          <w:p w:rsidR="0090393B" w:rsidRDefault="0090393B" w:rsidP="00031A1C">
            <w:pPr>
              <w:jc w:val="center"/>
              <w:rPr>
                <w:rFonts w:ascii="Calibri" w:eastAsia="宋体" w:hAnsi="Calibri" w:cs="Times New Roman"/>
                <w:sz w:val="24"/>
              </w:rPr>
            </w:pPr>
          </w:p>
        </w:tc>
        <w:tc>
          <w:tcPr>
            <w:tcW w:w="724" w:type="dxa"/>
            <w:vMerge/>
          </w:tcPr>
          <w:p w:rsidR="0090393B" w:rsidRDefault="0090393B" w:rsidP="00031A1C">
            <w:pPr>
              <w:jc w:val="center"/>
              <w:rPr>
                <w:rFonts w:ascii="Calibri" w:eastAsia="宋体" w:hAnsi="Calibri" w:cs="Times New Roman"/>
                <w:sz w:val="24"/>
              </w:rPr>
            </w:pPr>
          </w:p>
        </w:tc>
      </w:tr>
      <w:tr w:rsidR="0090393B" w:rsidTr="00031A1C">
        <w:trPr>
          <w:cantSplit/>
          <w:trHeight w:val="750"/>
          <w:jc w:val="center"/>
        </w:trPr>
        <w:tc>
          <w:tcPr>
            <w:tcW w:w="503" w:type="dxa"/>
            <w:vMerge/>
            <w:vAlign w:val="center"/>
          </w:tcPr>
          <w:p w:rsidR="0090393B" w:rsidRDefault="0090393B" w:rsidP="00031A1C">
            <w:pPr>
              <w:rPr>
                <w:rFonts w:ascii="Calibri" w:eastAsia="宋体" w:hAnsi="Calibri" w:cs="Times New Roman"/>
                <w:sz w:val="24"/>
              </w:rPr>
            </w:pPr>
          </w:p>
        </w:tc>
        <w:tc>
          <w:tcPr>
            <w:tcW w:w="6848" w:type="dxa"/>
          </w:tcPr>
          <w:p w:rsidR="0090393B" w:rsidRDefault="0090393B" w:rsidP="00031A1C">
            <w:pPr>
              <w:spacing w:line="400" w:lineRule="exact"/>
              <w:ind w:firstLineChars="200" w:firstLine="482"/>
              <w:rPr>
                <w:rFonts w:ascii="楷体_GB2312" w:eastAsia="楷体_GB2312" w:hAnsi="Calibri" w:cs="Times New Roman"/>
                <w:b/>
              </w:rPr>
            </w:pPr>
            <w:r>
              <w:rPr>
                <w:rFonts w:ascii="楷体_GB2312" w:eastAsia="楷体_GB2312" w:hAnsi="Calibri" w:cs="Times New Roman" w:hint="eastAsia"/>
                <w:b/>
                <w:sz w:val="24"/>
              </w:rPr>
              <w:t>1、科研论文：</w:t>
            </w:r>
            <w:r>
              <w:rPr>
                <w:rFonts w:ascii="楷体_GB2312" w:eastAsia="楷体_GB2312" w:hAnsi="Calibri" w:cs="Times New Roman" w:hint="eastAsia"/>
                <w:sz w:val="24"/>
              </w:rPr>
              <w:t>一类加10分，二类加10分，三类加1分；EI(CA)论文加8分；论文被新华文摘和人大报刊复印资料全文转载分别加20分和10分（同一篇文章就高计算）；另：会议论文由教授委员会认定。</w:t>
            </w:r>
          </w:p>
        </w:tc>
        <w:tc>
          <w:tcPr>
            <w:tcW w:w="1050" w:type="dxa"/>
            <w:vMerge/>
            <w:vAlign w:val="center"/>
          </w:tcPr>
          <w:p w:rsidR="0090393B" w:rsidRDefault="0090393B" w:rsidP="00031A1C">
            <w:pPr>
              <w:jc w:val="center"/>
              <w:rPr>
                <w:rFonts w:ascii="Calibri" w:eastAsia="宋体" w:hAnsi="Calibri" w:cs="Times New Roman"/>
                <w:sz w:val="24"/>
              </w:rPr>
            </w:pPr>
          </w:p>
        </w:tc>
        <w:tc>
          <w:tcPr>
            <w:tcW w:w="724" w:type="dxa"/>
            <w:vMerge/>
          </w:tcPr>
          <w:p w:rsidR="0090393B" w:rsidRDefault="0090393B" w:rsidP="00031A1C">
            <w:pPr>
              <w:jc w:val="center"/>
              <w:rPr>
                <w:rFonts w:ascii="Calibri" w:eastAsia="宋体" w:hAnsi="Calibri" w:cs="Times New Roman"/>
                <w:sz w:val="24"/>
              </w:rPr>
            </w:pPr>
          </w:p>
        </w:tc>
      </w:tr>
      <w:tr w:rsidR="0090393B" w:rsidTr="00031A1C">
        <w:trPr>
          <w:cantSplit/>
          <w:trHeight w:val="2005"/>
          <w:jc w:val="center"/>
        </w:trPr>
        <w:tc>
          <w:tcPr>
            <w:tcW w:w="503" w:type="dxa"/>
            <w:vMerge/>
            <w:vAlign w:val="center"/>
          </w:tcPr>
          <w:p w:rsidR="0090393B" w:rsidRDefault="0090393B" w:rsidP="00031A1C">
            <w:pPr>
              <w:rPr>
                <w:rFonts w:ascii="Calibri" w:eastAsia="宋体" w:hAnsi="Calibri" w:cs="Times New Roman"/>
                <w:sz w:val="24"/>
              </w:rPr>
            </w:pPr>
          </w:p>
        </w:tc>
        <w:tc>
          <w:tcPr>
            <w:tcW w:w="6848" w:type="dxa"/>
          </w:tcPr>
          <w:p w:rsidR="0090393B" w:rsidRDefault="0090393B" w:rsidP="00031A1C">
            <w:pPr>
              <w:spacing w:line="400" w:lineRule="exact"/>
              <w:ind w:firstLineChars="200" w:firstLine="482"/>
              <w:rPr>
                <w:rFonts w:ascii="楷体_GB2312" w:eastAsia="楷体_GB2312" w:hAnsi="Calibri" w:cs="Times New Roman"/>
                <w:b/>
                <w:sz w:val="24"/>
              </w:rPr>
            </w:pPr>
            <w:r>
              <w:rPr>
                <w:rFonts w:ascii="楷体_GB2312" w:eastAsia="楷体_GB2312" w:hAnsi="Calibri" w:cs="Times New Roman" w:hint="eastAsia"/>
                <w:b/>
                <w:sz w:val="24"/>
              </w:rPr>
              <w:t>2、学术论著、教材：</w:t>
            </w:r>
          </w:p>
          <w:p w:rsidR="0090393B" w:rsidRDefault="0090393B" w:rsidP="00031A1C">
            <w:pPr>
              <w:spacing w:line="400" w:lineRule="exact"/>
              <w:ind w:firstLineChars="200" w:firstLine="480"/>
              <w:rPr>
                <w:rFonts w:ascii="楷体_GB2312" w:eastAsia="楷体_GB2312" w:hAnsi="Calibri" w:cs="Times New Roman"/>
                <w:b/>
                <w:sz w:val="24"/>
              </w:rPr>
            </w:pPr>
            <w:r>
              <w:rPr>
                <w:rFonts w:ascii="楷体_GB2312" w:eastAsia="楷体_GB2312" w:hAnsi="Calibri" w:cs="Times New Roman" w:hint="eastAsia"/>
                <w:sz w:val="24"/>
              </w:rPr>
              <w:t>学术专著10万字以上加10分，5万字以上加6分，1～４万字加3分；编著国家级、省级规划教材4万字以上分别加10分和６分，4万字以下加6分和4分；难界定是否为学术性专著、编著及统编教材的，4万字以上加2分，4万字以下加1分。</w:t>
            </w:r>
          </w:p>
        </w:tc>
        <w:tc>
          <w:tcPr>
            <w:tcW w:w="1050" w:type="dxa"/>
            <w:vMerge/>
            <w:vAlign w:val="center"/>
          </w:tcPr>
          <w:p w:rsidR="0090393B" w:rsidRDefault="0090393B" w:rsidP="00031A1C">
            <w:pPr>
              <w:jc w:val="center"/>
              <w:rPr>
                <w:rFonts w:ascii="Calibri" w:eastAsia="宋体" w:hAnsi="Calibri" w:cs="Times New Roman"/>
                <w:sz w:val="24"/>
              </w:rPr>
            </w:pPr>
          </w:p>
        </w:tc>
        <w:tc>
          <w:tcPr>
            <w:tcW w:w="724" w:type="dxa"/>
            <w:vMerge/>
          </w:tcPr>
          <w:p w:rsidR="0090393B" w:rsidRDefault="0090393B" w:rsidP="00031A1C">
            <w:pPr>
              <w:jc w:val="center"/>
              <w:rPr>
                <w:rFonts w:ascii="Calibri" w:eastAsia="宋体" w:hAnsi="Calibri" w:cs="Times New Roman"/>
                <w:sz w:val="24"/>
              </w:rPr>
            </w:pPr>
          </w:p>
        </w:tc>
      </w:tr>
      <w:tr w:rsidR="0090393B" w:rsidTr="00031A1C">
        <w:trPr>
          <w:cantSplit/>
          <w:trHeight w:val="360"/>
          <w:jc w:val="center"/>
        </w:trPr>
        <w:tc>
          <w:tcPr>
            <w:tcW w:w="503" w:type="dxa"/>
            <w:vMerge w:val="restart"/>
            <w:vAlign w:val="center"/>
          </w:tcPr>
          <w:p w:rsidR="0090393B" w:rsidRDefault="0090393B" w:rsidP="00031A1C">
            <w:pPr>
              <w:rPr>
                <w:rFonts w:ascii="Calibri" w:eastAsia="宋体" w:hAnsi="Calibri" w:cs="Times New Roman"/>
                <w:sz w:val="24"/>
              </w:rPr>
            </w:pPr>
            <w:r>
              <w:rPr>
                <w:rFonts w:ascii="Calibri" w:eastAsia="宋体" w:hAnsi="Calibri" w:cs="Times New Roman" w:hint="eastAsia"/>
                <w:sz w:val="24"/>
              </w:rPr>
              <w:t>科研教研工作</w:t>
            </w:r>
          </w:p>
        </w:tc>
        <w:tc>
          <w:tcPr>
            <w:tcW w:w="6848" w:type="dxa"/>
          </w:tcPr>
          <w:p w:rsidR="0090393B" w:rsidRDefault="0090393B" w:rsidP="00031A1C">
            <w:pPr>
              <w:spacing w:line="400" w:lineRule="exact"/>
              <w:rPr>
                <w:rFonts w:ascii="Calibri" w:eastAsia="宋体" w:hAnsi="Calibri" w:cs="Times New Roman"/>
                <w:b/>
                <w:u w:val="single"/>
              </w:rPr>
            </w:pPr>
            <w:r>
              <w:rPr>
                <w:rFonts w:ascii="楷体_GB2312" w:eastAsia="楷体_GB2312" w:hAnsi="Calibri" w:cs="Times New Roman" w:hint="eastAsia"/>
                <w:b/>
                <w:sz w:val="24"/>
              </w:rPr>
              <w:t>二、科研课题、科研奖励、成果推广等：</w:t>
            </w:r>
          </w:p>
        </w:tc>
        <w:tc>
          <w:tcPr>
            <w:tcW w:w="1050" w:type="dxa"/>
            <w:vMerge w:val="restart"/>
            <w:vAlign w:val="center"/>
          </w:tcPr>
          <w:p w:rsidR="0090393B" w:rsidRDefault="0090393B" w:rsidP="00031A1C">
            <w:pPr>
              <w:jc w:val="center"/>
              <w:rPr>
                <w:rFonts w:ascii="Calibri" w:eastAsia="宋体" w:hAnsi="Calibri" w:cs="Times New Roman"/>
                <w:sz w:val="24"/>
              </w:rPr>
            </w:pPr>
            <w:r>
              <w:rPr>
                <w:rFonts w:ascii="Calibri" w:eastAsia="宋体" w:hAnsi="Calibri" w:cs="Times New Roman"/>
                <w:sz w:val="24"/>
              </w:rPr>
              <w:t>0.</w:t>
            </w:r>
            <w:r>
              <w:rPr>
                <w:rFonts w:ascii="Calibri" w:eastAsia="宋体" w:hAnsi="Calibri" w:cs="Times New Roman" w:hint="eastAsia"/>
                <w:sz w:val="24"/>
              </w:rPr>
              <w:t>5</w:t>
            </w:r>
          </w:p>
        </w:tc>
        <w:tc>
          <w:tcPr>
            <w:tcW w:w="724" w:type="dxa"/>
            <w:vMerge w:val="restart"/>
          </w:tcPr>
          <w:p w:rsidR="0090393B" w:rsidRDefault="0090393B" w:rsidP="00031A1C">
            <w:pPr>
              <w:jc w:val="center"/>
              <w:rPr>
                <w:rFonts w:ascii="Calibri" w:eastAsia="宋体" w:hAnsi="Calibri" w:cs="Times New Roman"/>
                <w:sz w:val="24"/>
              </w:rPr>
            </w:pPr>
          </w:p>
        </w:tc>
      </w:tr>
      <w:tr w:rsidR="0090393B" w:rsidTr="00031A1C">
        <w:trPr>
          <w:cantSplit/>
          <w:trHeight w:val="1965"/>
          <w:jc w:val="center"/>
        </w:trPr>
        <w:tc>
          <w:tcPr>
            <w:tcW w:w="503" w:type="dxa"/>
            <w:vMerge/>
            <w:vAlign w:val="center"/>
          </w:tcPr>
          <w:p w:rsidR="0090393B" w:rsidRDefault="0090393B" w:rsidP="00031A1C">
            <w:pPr>
              <w:rPr>
                <w:rFonts w:ascii="Calibri" w:eastAsia="宋体" w:hAnsi="Calibri" w:cs="Times New Roman"/>
                <w:sz w:val="24"/>
              </w:rPr>
            </w:pPr>
          </w:p>
        </w:tc>
        <w:tc>
          <w:tcPr>
            <w:tcW w:w="6848" w:type="dxa"/>
          </w:tcPr>
          <w:p w:rsidR="0090393B" w:rsidRDefault="0090393B" w:rsidP="00031A1C">
            <w:pPr>
              <w:spacing w:line="400" w:lineRule="exact"/>
              <w:ind w:firstLineChars="200" w:firstLine="482"/>
              <w:rPr>
                <w:rFonts w:ascii="楷体_GB2312" w:eastAsia="楷体_GB2312" w:hAnsi="Calibri" w:cs="Times New Roman"/>
                <w:b/>
                <w:sz w:val="24"/>
              </w:rPr>
            </w:pPr>
            <w:r>
              <w:rPr>
                <w:rFonts w:ascii="楷体_GB2312" w:eastAsia="楷体_GB2312" w:hAnsi="Calibri" w:cs="Times New Roman" w:hint="eastAsia"/>
                <w:b/>
                <w:sz w:val="24"/>
              </w:rPr>
              <w:t>1、科研课题：</w:t>
            </w:r>
          </w:p>
          <w:p w:rsidR="0090393B" w:rsidRDefault="0090393B" w:rsidP="00031A1C">
            <w:pPr>
              <w:spacing w:line="400" w:lineRule="exact"/>
              <w:ind w:firstLineChars="200" w:firstLine="480"/>
              <w:rPr>
                <w:rFonts w:ascii="楷体_GB2312" w:eastAsia="楷体_GB2312" w:hAnsi="Calibri" w:cs="Times New Roman"/>
                <w:b/>
                <w:sz w:val="24"/>
              </w:rPr>
            </w:pPr>
            <w:r>
              <w:rPr>
                <w:rFonts w:ascii="楷体_GB2312" w:eastAsia="楷体_GB2312" w:hAnsi="Calibri" w:cs="Times New Roman" w:hint="eastAsia"/>
                <w:sz w:val="24"/>
              </w:rPr>
              <w:t>主持一类、二类、三类、四类、五类科研课题的分别加40、20、16-8（三类项目由教授委员会认定具体分值）、4、2分；进入省级成果登记、国家级成果登记的分别再加1、2分；主要参加者根据名次按1/2</w:t>
            </w:r>
            <w:r>
              <w:rPr>
                <w:rFonts w:ascii="楷体_GB2312" w:eastAsia="楷体_GB2312" w:hAnsi="Calibri" w:cs="Times New Roman"/>
                <w:sz w:val="24"/>
              </w:rPr>
              <w:t>n</w:t>
            </w:r>
            <w:r>
              <w:rPr>
                <w:rFonts w:ascii="楷体_GB2312" w:eastAsia="楷体_GB2312" w:hAnsi="Calibri" w:cs="Times New Roman" w:hint="eastAsia"/>
                <w:sz w:val="24"/>
              </w:rPr>
              <w:t>计算得分。</w:t>
            </w:r>
            <w:r>
              <w:rPr>
                <w:rFonts w:ascii="楷体_GB2312" w:eastAsia="楷体_GB2312" w:hAnsi="Calibri" w:cs="Times New Roman" w:hint="eastAsia"/>
                <w:b/>
                <w:sz w:val="24"/>
              </w:rPr>
              <w:t>（n≤5，下同）</w:t>
            </w:r>
          </w:p>
        </w:tc>
        <w:tc>
          <w:tcPr>
            <w:tcW w:w="1050" w:type="dxa"/>
            <w:vMerge/>
            <w:vAlign w:val="center"/>
          </w:tcPr>
          <w:p w:rsidR="0090393B" w:rsidRDefault="0090393B" w:rsidP="00031A1C">
            <w:pPr>
              <w:jc w:val="center"/>
              <w:rPr>
                <w:rFonts w:ascii="Calibri" w:eastAsia="宋体" w:hAnsi="Calibri" w:cs="Times New Roman"/>
                <w:sz w:val="24"/>
              </w:rPr>
            </w:pPr>
          </w:p>
        </w:tc>
        <w:tc>
          <w:tcPr>
            <w:tcW w:w="724" w:type="dxa"/>
            <w:vMerge/>
          </w:tcPr>
          <w:p w:rsidR="0090393B" w:rsidRDefault="0090393B" w:rsidP="00031A1C">
            <w:pPr>
              <w:jc w:val="center"/>
              <w:rPr>
                <w:rFonts w:ascii="Calibri" w:eastAsia="宋体" w:hAnsi="Calibri" w:cs="Times New Roman"/>
                <w:sz w:val="24"/>
              </w:rPr>
            </w:pPr>
          </w:p>
        </w:tc>
      </w:tr>
      <w:tr w:rsidR="0090393B" w:rsidTr="00031A1C">
        <w:trPr>
          <w:cantSplit/>
          <w:trHeight w:val="1995"/>
          <w:jc w:val="center"/>
        </w:trPr>
        <w:tc>
          <w:tcPr>
            <w:tcW w:w="503" w:type="dxa"/>
            <w:vMerge/>
            <w:vAlign w:val="center"/>
          </w:tcPr>
          <w:p w:rsidR="0090393B" w:rsidRDefault="0090393B" w:rsidP="00031A1C">
            <w:pPr>
              <w:rPr>
                <w:rFonts w:ascii="Calibri" w:eastAsia="宋体" w:hAnsi="Calibri" w:cs="Times New Roman"/>
                <w:sz w:val="24"/>
              </w:rPr>
            </w:pPr>
          </w:p>
        </w:tc>
        <w:tc>
          <w:tcPr>
            <w:tcW w:w="6848" w:type="dxa"/>
          </w:tcPr>
          <w:p w:rsidR="0090393B" w:rsidRDefault="0090393B" w:rsidP="00031A1C">
            <w:pPr>
              <w:spacing w:line="400" w:lineRule="exact"/>
              <w:ind w:firstLineChars="200" w:firstLine="482"/>
              <w:rPr>
                <w:rFonts w:ascii="楷体_GB2312" w:eastAsia="楷体_GB2312" w:hAnsi="Calibri" w:cs="Times New Roman"/>
                <w:b/>
                <w:sz w:val="24"/>
              </w:rPr>
            </w:pPr>
            <w:r>
              <w:rPr>
                <w:rFonts w:ascii="楷体_GB2312" w:eastAsia="楷体_GB2312" w:hAnsi="Calibri" w:cs="Times New Roman" w:hint="eastAsia"/>
                <w:b/>
                <w:sz w:val="24"/>
              </w:rPr>
              <w:t>2、科研奖励：</w:t>
            </w:r>
          </w:p>
          <w:p w:rsidR="0090393B" w:rsidRDefault="0090393B" w:rsidP="00031A1C">
            <w:pPr>
              <w:spacing w:line="400" w:lineRule="exact"/>
              <w:ind w:firstLineChars="200" w:firstLine="480"/>
              <w:rPr>
                <w:rFonts w:ascii="楷体_GB2312" w:eastAsia="楷体_GB2312" w:hAnsi="Calibri" w:cs="Times New Roman"/>
                <w:b/>
                <w:sz w:val="24"/>
              </w:rPr>
            </w:pPr>
            <w:r>
              <w:rPr>
                <w:rFonts w:ascii="楷体_GB2312" w:eastAsia="楷体_GB2312" w:hAnsi="Calibri" w:cs="Times New Roman" w:hint="eastAsia"/>
                <w:sz w:val="24"/>
              </w:rPr>
              <w:t>一类科研奖励一、二等奖分别加</w:t>
            </w:r>
            <w:r>
              <w:rPr>
                <w:rFonts w:ascii="楷体_GB2312" w:eastAsia="楷体_GB2312" w:hAnsi="Calibri" w:cs="Times New Roman" w:hint="eastAsia"/>
                <w:b/>
                <w:sz w:val="24"/>
              </w:rPr>
              <w:t>100</w:t>
            </w:r>
            <w:r>
              <w:rPr>
                <w:rFonts w:ascii="楷体_GB2312" w:eastAsia="楷体_GB2312" w:hAnsi="Calibri" w:cs="Times New Roman" w:hint="eastAsia"/>
                <w:sz w:val="24"/>
              </w:rPr>
              <w:t>、</w:t>
            </w:r>
            <w:r>
              <w:rPr>
                <w:rFonts w:ascii="楷体_GB2312" w:eastAsia="楷体_GB2312" w:hAnsi="Calibri" w:cs="Times New Roman" w:hint="eastAsia"/>
                <w:b/>
                <w:sz w:val="24"/>
              </w:rPr>
              <w:t>60</w:t>
            </w:r>
            <w:r>
              <w:rPr>
                <w:rFonts w:ascii="楷体_GB2312" w:eastAsia="楷体_GB2312" w:hAnsi="Calibri" w:cs="Times New Roman" w:hint="eastAsia"/>
                <w:sz w:val="24"/>
              </w:rPr>
              <w:t>分；二类科研奖励一、二、三等奖分别加</w:t>
            </w:r>
            <w:r>
              <w:rPr>
                <w:rFonts w:ascii="楷体_GB2312" w:eastAsia="楷体_GB2312" w:hAnsi="Calibri" w:cs="Times New Roman" w:hint="eastAsia"/>
                <w:b/>
                <w:sz w:val="24"/>
              </w:rPr>
              <w:t>50</w:t>
            </w:r>
            <w:r>
              <w:rPr>
                <w:rFonts w:ascii="楷体_GB2312" w:eastAsia="楷体_GB2312" w:hAnsi="Calibri" w:cs="Times New Roman" w:hint="eastAsia"/>
                <w:sz w:val="24"/>
              </w:rPr>
              <w:t>、</w:t>
            </w:r>
            <w:r>
              <w:rPr>
                <w:rFonts w:ascii="楷体_GB2312" w:eastAsia="楷体_GB2312" w:hAnsi="Calibri" w:cs="Times New Roman" w:hint="eastAsia"/>
                <w:b/>
                <w:sz w:val="24"/>
              </w:rPr>
              <w:t>30</w:t>
            </w:r>
            <w:r>
              <w:rPr>
                <w:rFonts w:ascii="楷体_GB2312" w:eastAsia="楷体_GB2312" w:hAnsi="Calibri" w:cs="Times New Roman" w:hint="eastAsia"/>
                <w:sz w:val="24"/>
              </w:rPr>
              <w:t>、</w:t>
            </w:r>
            <w:r>
              <w:rPr>
                <w:rFonts w:ascii="楷体_GB2312" w:eastAsia="楷体_GB2312" w:hAnsi="Calibri" w:cs="Times New Roman" w:hint="eastAsia"/>
                <w:b/>
                <w:sz w:val="24"/>
              </w:rPr>
              <w:t>15</w:t>
            </w:r>
            <w:r>
              <w:rPr>
                <w:rFonts w:ascii="楷体_GB2312" w:eastAsia="楷体_GB2312" w:hAnsi="Calibri" w:cs="Times New Roman" w:hint="eastAsia"/>
                <w:sz w:val="24"/>
              </w:rPr>
              <w:t>分；三类科研奖励一、二、三等奖分别加</w:t>
            </w:r>
            <w:r>
              <w:rPr>
                <w:rFonts w:ascii="楷体_GB2312" w:eastAsia="楷体_GB2312" w:hAnsi="Calibri" w:cs="Times New Roman" w:hint="eastAsia"/>
                <w:b/>
                <w:sz w:val="24"/>
              </w:rPr>
              <w:t>10</w:t>
            </w:r>
            <w:r>
              <w:rPr>
                <w:rFonts w:ascii="楷体_GB2312" w:eastAsia="楷体_GB2312" w:hAnsi="Calibri" w:cs="Times New Roman" w:hint="eastAsia"/>
                <w:sz w:val="24"/>
              </w:rPr>
              <w:t>、</w:t>
            </w:r>
            <w:r>
              <w:rPr>
                <w:rFonts w:ascii="楷体_GB2312" w:eastAsia="楷体_GB2312" w:hAnsi="Calibri" w:cs="Times New Roman" w:hint="eastAsia"/>
                <w:b/>
                <w:sz w:val="24"/>
              </w:rPr>
              <w:t>8</w:t>
            </w:r>
            <w:r>
              <w:rPr>
                <w:rFonts w:ascii="楷体_GB2312" w:eastAsia="楷体_GB2312" w:hAnsi="Calibri" w:cs="Times New Roman" w:hint="eastAsia"/>
                <w:sz w:val="24"/>
              </w:rPr>
              <w:t>、</w:t>
            </w:r>
            <w:r>
              <w:rPr>
                <w:rFonts w:ascii="楷体_GB2312" w:eastAsia="楷体_GB2312" w:hAnsi="Calibri" w:cs="Times New Roman" w:hint="eastAsia"/>
                <w:b/>
                <w:sz w:val="24"/>
              </w:rPr>
              <w:t>6</w:t>
            </w:r>
            <w:r>
              <w:rPr>
                <w:rFonts w:ascii="楷体_GB2312" w:eastAsia="楷体_GB2312" w:hAnsi="Calibri" w:cs="Times New Roman" w:hint="eastAsia"/>
                <w:sz w:val="24"/>
              </w:rPr>
              <w:t>分；主要参加者根据名次按1/2</w:t>
            </w:r>
            <w:r>
              <w:rPr>
                <w:rFonts w:ascii="楷体_GB2312" w:eastAsia="楷体_GB2312" w:hAnsi="Calibri" w:cs="Times New Roman"/>
                <w:sz w:val="24"/>
              </w:rPr>
              <w:t>n</w:t>
            </w:r>
            <w:r>
              <w:rPr>
                <w:rFonts w:ascii="楷体_GB2312" w:eastAsia="楷体_GB2312" w:hAnsi="Calibri" w:cs="Times New Roman" w:hint="eastAsia"/>
                <w:sz w:val="24"/>
              </w:rPr>
              <w:t>计算得分。</w:t>
            </w:r>
          </w:p>
        </w:tc>
        <w:tc>
          <w:tcPr>
            <w:tcW w:w="1050" w:type="dxa"/>
            <w:vMerge/>
            <w:vAlign w:val="center"/>
          </w:tcPr>
          <w:p w:rsidR="0090393B" w:rsidRDefault="0090393B" w:rsidP="00031A1C">
            <w:pPr>
              <w:jc w:val="center"/>
              <w:rPr>
                <w:rFonts w:ascii="Calibri" w:eastAsia="宋体" w:hAnsi="Calibri" w:cs="Times New Roman"/>
                <w:sz w:val="24"/>
              </w:rPr>
            </w:pPr>
          </w:p>
        </w:tc>
        <w:tc>
          <w:tcPr>
            <w:tcW w:w="724" w:type="dxa"/>
            <w:vMerge/>
          </w:tcPr>
          <w:p w:rsidR="0090393B" w:rsidRDefault="0090393B" w:rsidP="00031A1C">
            <w:pPr>
              <w:jc w:val="center"/>
              <w:rPr>
                <w:rFonts w:ascii="Calibri" w:eastAsia="宋体" w:hAnsi="Calibri" w:cs="Times New Roman"/>
                <w:sz w:val="24"/>
              </w:rPr>
            </w:pPr>
          </w:p>
        </w:tc>
      </w:tr>
      <w:tr w:rsidR="0090393B" w:rsidTr="00031A1C">
        <w:trPr>
          <w:cantSplit/>
          <w:trHeight w:val="1480"/>
          <w:jc w:val="center"/>
        </w:trPr>
        <w:tc>
          <w:tcPr>
            <w:tcW w:w="503" w:type="dxa"/>
            <w:vMerge/>
            <w:vAlign w:val="center"/>
          </w:tcPr>
          <w:p w:rsidR="0090393B" w:rsidRDefault="0090393B" w:rsidP="00031A1C">
            <w:pPr>
              <w:rPr>
                <w:rFonts w:ascii="Calibri" w:eastAsia="宋体" w:hAnsi="Calibri" w:cs="Times New Roman"/>
                <w:sz w:val="24"/>
              </w:rPr>
            </w:pPr>
          </w:p>
        </w:tc>
        <w:tc>
          <w:tcPr>
            <w:tcW w:w="6848" w:type="dxa"/>
          </w:tcPr>
          <w:p w:rsidR="0090393B" w:rsidRDefault="0090393B" w:rsidP="00031A1C">
            <w:pPr>
              <w:spacing w:line="400" w:lineRule="exact"/>
              <w:ind w:firstLineChars="200" w:firstLine="482"/>
              <w:rPr>
                <w:rFonts w:ascii="楷体_GB2312" w:eastAsia="楷体_GB2312" w:hAnsi="Calibri" w:cs="Times New Roman"/>
                <w:b/>
                <w:sz w:val="24"/>
              </w:rPr>
            </w:pPr>
            <w:r>
              <w:rPr>
                <w:rFonts w:ascii="楷体_GB2312" w:eastAsia="楷体_GB2312" w:hAnsi="Calibri" w:cs="Times New Roman" w:hint="eastAsia"/>
                <w:b/>
                <w:sz w:val="24"/>
              </w:rPr>
              <w:t>3、成果推广：</w:t>
            </w:r>
          </w:p>
          <w:p w:rsidR="0090393B" w:rsidRDefault="0090393B" w:rsidP="00031A1C">
            <w:pPr>
              <w:spacing w:line="400" w:lineRule="exact"/>
              <w:ind w:firstLineChars="200" w:firstLine="480"/>
              <w:rPr>
                <w:rFonts w:ascii="楷体_GB2312" w:eastAsia="楷体_GB2312" w:hAnsi="Calibri" w:cs="Times New Roman"/>
                <w:b/>
                <w:sz w:val="24"/>
              </w:rPr>
            </w:pPr>
            <w:r>
              <w:rPr>
                <w:rFonts w:ascii="楷体_GB2312" w:eastAsia="楷体_GB2312" w:hAnsi="Calibri" w:cs="Times New Roman" w:hint="eastAsia"/>
                <w:sz w:val="24"/>
              </w:rPr>
              <w:t>一、二、三类成果推广分别加</w:t>
            </w:r>
            <w:r>
              <w:rPr>
                <w:rFonts w:ascii="楷体_GB2312" w:eastAsia="楷体_GB2312" w:hAnsi="Calibri" w:cs="Times New Roman" w:hint="eastAsia"/>
                <w:b/>
                <w:sz w:val="24"/>
              </w:rPr>
              <w:t>8</w:t>
            </w:r>
            <w:r>
              <w:rPr>
                <w:rFonts w:ascii="楷体_GB2312" w:eastAsia="楷体_GB2312" w:hAnsi="Calibri" w:cs="Times New Roman" w:hint="eastAsia"/>
                <w:sz w:val="24"/>
              </w:rPr>
              <w:t>、</w:t>
            </w:r>
            <w:r>
              <w:rPr>
                <w:rFonts w:ascii="楷体_GB2312" w:eastAsia="楷体_GB2312" w:hAnsi="Calibri" w:cs="Times New Roman" w:hint="eastAsia"/>
                <w:b/>
                <w:sz w:val="24"/>
              </w:rPr>
              <w:t>4、2</w:t>
            </w:r>
            <w:r>
              <w:rPr>
                <w:rFonts w:ascii="楷体_GB2312" w:eastAsia="楷体_GB2312" w:hAnsi="Calibri" w:cs="Times New Roman" w:hint="eastAsia"/>
                <w:sz w:val="24"/>
              </w:rPr>
              <w:t>分，国家发明专利加</w:t>
            </w:r>
            <w:r>
              <w:rPr>
                <w:rFonts w:ascii="楷体_GB2312" w:eastAsia="楷体_GB2312" w:hAnsi="Calibri" w:cs="Times New Roman" w:hint="eastAsia"/>
                <w:b/>
                <w:sz w:val="24"/>
              </w:rPr>
              <w:t>8</w:t>
            </w:r>
            <w:r>
              <w:rPr>
                <w:rFonts w:ascii="楷体_GB2312" w:eastAsia="楷体_GB2312" w:hAnsi="Calibri" w:cs="Times New Roman" w:hint="eastAsia"/>
                <w:sz w:val="24"/>
              </w:rPr>
              <w:t>分，实用新型专利加</w:t>
            </w:r>
            <w:r>
              <w:rPr>
                <w:rFonts w:ascii="楷体_GB2312" w:eastAsia="楷体_GB2312" w:hAnsi="Calibri" w:cs="Times New Roman" w:hint="eastAsia"/>
                <w:b/>
                <w:sz w:val="24"/>
              </w:rPr>
              <w:t>1</w:t>
            </w:r>
            <w:r>
              <w:rPr>
                <w:rFonts w:ascii="楷体_GB2312" w:eastAsia="楷体_GB2312" w:hAnsi="Calibri" w:cs="Times New Roman" w:hint="eastAsia"/>
                <w:sz w:val="24"/>
              </w:rPr>
              <w:t>分；主要参加者根据名次按1/2</w:t>
            </w:r>
            <w:r>
              <w:rPr>
                <w:rFonts w:ascii="楷体_GB2312" w:eastAsia="楷体_GB2312" w:hAnsi="Calibri" w:cs="Times New Roman"/>
                <w:sz w:val="24"/>
              </w:rPr>
              <w:t>n</w:t>
            </w:r>
            <w:r>
              <w:rPr>
                <w:rFonts w:ascii="楷体_GB2312" w:eastAsia="楷体_GB2312" w:hAnsi="Calibri" w:cs="Times New Roman" w:hint="eastAsia"/>
                <w:sz w:val="24"/>
              </w:rPr>
              <w:t>计算得分。</w:t>
            </w:r>
          </w:p>
        </w:tc>
        <w:tc>
          <w:tcPr>
            <w:tcW w:w="1050" w:type="dxa"/>
            <w:vMerge/>
            <w:vAlign w:val="center"/>
          </w:tcPr>
          <w:p w:rsidR="0090393B" w:rsidRDefault="0090393B" w:rsidP="00031A1C">
            <w:pPr>
              <w:jc w:val="center"/>
              <w:rPr>
                <w:rFonts w:ascii="Calibri" w:eastAsia="宋体" w:hAnsi="Calibri" w:cs="Times New Roman"/>
                <w:sz w:val="24"/>
              </w:rPr>
            </w:pPr>
          </w:p>
        </w:tc>
        <w:tc>
          <w:tcPr>
            <w:tcW w:w="724" w:type="dxa"/>
            <w:vMerge/>
          </w:tcPr>
          <w:p w:rsidR="0090393B" w:rsidRDefault="0090393B" w:rsidP="00031A1C">
            <w:pPr>
              <w:jc w:val="center"/>
              <w:rPr>
                <w:rFonts w:ascii="Calibri" w:eastAsia="宋体" w:hAnsi="Calibri" w:cs="Times New Roman"/>
                <w:sz w:val="24"/>
              </w:rPr>
            </w:pPr>
          </w:p>
        </w:tc>
      </w:tr>
      <w:tr w:rsidR="0090393B" w:rsidTr="00031A1C">
        <w:trPr>
          <w:cantSplit/>
          <w:trHeight w:val="326"/>
          <w:jc w:val="center"/>
        </w:trPr>
        <w:tc>
          <w:tcPr>
            <w:tcW w:w="503" w:type="dxa"/>
            <w:vMerge/>
            <w:vAlign w:val="center"/>
          </w:tcPr>
          <w:p w:rsidR="0090393B" w:rsidRDefault="0090393B" w:rsidP="00031A1C">
            <w:pPr>
              <w:rPr>
                <w:rFonts w:ascii="Calibri" w:eastAsia="宋体" w:hAnsi="Calibri" w:cs="Times New Roman"/>
                <w:sz w:val="24"/>
              </w:rPr>
            </w:pPr>
          </w:p>
        </w:tc>
        <w:tc>
          <w:tcPr>
            <w:tcW w:w="6848" w:type="dxa"/>
          </w:tcPr>
          <w:p w:rsidR="0090393B" w:rsidRDefault="0090393B" w:rsidP="00031A1C">
            <w:pPr>
              <w:spacing w:line="400" w:lineRule="exact"/>
              <w:rPr>
                <w:rFonts w:ascii="楷体_GB2312" w:eastAsia="楷体_GB2312" w:hAnsi="Calibri" w:cs="Times New Roman"/>
                <w:b/>
                <w:sz w:val="24"/>
              </w:rPr>
            </w:pPr>
            <w:r>
              <w:rPr>
                <w:rFonts w:ascii="楷体_GB2312" w:eastAsia="楷体_GB2312" w:hAnsi="Calibri" w:cs="Times New Roman" w:hint="eastAsia"/>
                <w:b/>
                <w:sz w:val="24"/>
              </w:rPr>
              <w:t>三、教育教学研究项目、教学成果、教学效果：</w:t>
            </w:r>
          </w:p>
        </w:tc>
        <w:tc>
          <w:tcPr>
            <w:tcW w:w="1050" w:type="dxa"/>
            <w:vMerge/>
            <w:vAlign w:val="center"/>
          </w:tcPr>
          <w:p w:rsidR="0090393B" w:rsidRDefault="0090393B" w:rsidP="00031A1C">
            <w:pPr>
              <w:jc w:val="center"/>
              <w:rPr>
                <w:rFonts w:ascii="Calibri" w:eastAsia="宋体" w:hAnsi="Calibri" w:cs="Times New Roman"/>
                <w:sz w:val="24"/>
              </w:rPr>
            </w:pPr>
          </w:p>
        </w:tc>
        <w:tc>
          <w:tcPr>
            <w:tcW w:w="724" w:type="dxa"/>
            <w:vMerge/>
          </w:tcPr>
          <w:p w:rsidR="0090393B" w:rsidRDefault="0090393B" w:rsidP="00031A1C">
            <w:pPr>
              <w:jc w:val="center"/>
              <w:rPr>
                <w:rFonts w:ascii="Calibri" w:eastAsia="宋体" w:hAnsi="Calibri" w:cs="Times New Roman"/>
                <w:sz w:val="24"/>
              </w:rPr>
            </w:pPr>
          </w:p>
        </w:tc>
      </w:tr>
      <w:tr w:rsidR="0090393B" w:rsidTr="00031A1C">
        <w:trPr>
          <w:cantSplit/>
          <w:trHeight w:val="1166"/>
          <w:jc w:val="center"/>
        </w:trPr>
        <w:tc>
          <w:tcPr>
            <w:tcW w:w="503" w:type="dxa"/>
            <w:vMerge/>
            <w:vAlign w:val="center"/>
          </w:tcPr>
          <w:p w:rsidR="0090393B" w:rsidRDefault="0090393B" w:rsidP="00031A1C">
            <w:pPr>
              <w:rPr>
                <w:rFonts w:ascii="Calibri" w:eastAsia="宋体" w:hAnsi="Calibri" w:cs="Times New Roman"/>
                <w:sz w:val="24"/>
              </w:rPr>
            </w:pPr>
          </w:p>
        </w:tc>
        <w:tc>
          <w:tcPr>
            <w:tcW w:w="6848" w:type="dxa"/>
          </w:tcPr>
          <w:p w:rsidR="0090393B" w:rsidRDefault="0090393B" w:rsidP="00031A1C">
            <w:pPr>
              <w:spacing w:line="400" w:lineRule="exact"/>
              <w:ind w:firstLineChars="200" w:firstLine="482"/>
              <w:rPr>
                <w:rFonts w:ascii="楷体_GB2312" w:eastAsia="楷体_GB2312" w:hAnsi="Calibri" w:cs="Times New Roman"/>
                <w:sz w:val="24"/>
              </w:rPr>
            </w:pPr>
            <w:r>
              <w:rPr>
                <w:rFonts w:ascii="楷体_GB2312" w:eastAsia="楷体_GB2312" w:hAnsi="Calibri" w:cs="Times New Roman" w:hint="eastAsia"/>
                <w:b/>
                <w:sz w:val="24"/>
              </w:rPr>
              <w:t>1、教育教学研究项目：</w:t>
            </w:r>
            <w:r>
              <w:rPr>
                <w:rFonts w:ascii="楷体_GB2312" w:eastAsia="楷体_GB2312" w:hAnsi="Calibri" w:cs="Times New Roman" w:hint="eastAsia"/>
                <w:sz w:val="24"/>
              </w:rPr>
              <w:t>主持国家级教研项目加20分，省级重大、重点教研项目加15、10分，省级一般项目加6分；主要参加者根据名次按1/2</w:t>
            </w:r>
            <w:r>
              <w:rPr>
                <w:rFonts w:ascii="楷体_GB2312" w:eastAsia="楷体_GB2312" w:hAnsi="Calibri" w:cs="Times New Roman"/>
                <w:sz w:val="24"/>
              </w:rPr>
              <w:t>n</w:t>
            </w:r>
            <w:r>
              <w:rPr>
                <w:rFonts w:ascii="楷体_GB2312" w:eastAsia="楷体_GB2312" w:hAnsi="Calibri" w:cs="Times New Roman" w:hint="eastAsia"/>
                <w:sz w:val="24"/>
              </w:rPr>
              <w:t>计算得分。</w:t>
            </w:r>
          </w:p>
        </w:tc>
        <w:tc>
          <w:tcPr>
            <w:tcW w:w="1050" w:type="dxa"/>
            <w:vMerge/>
            <w:vAlign w:val="center"/>
          </w:tcPr>
          <w:p w:rsidR="0090393B" w:rsidRDefault="0090393B" w:rsidP="00031A1C">
            <w:pPr>
              <w:jc w:val="center"/>
              <w:rPr>
                <w:rFonts w:ascii="Calibri" w:eastAsia="宋体" w:hAnsi="Calibri" w:cs="Times New Roman"/>
                <w:sz w:val="24"/>
              </w:rPr>
            </w:pPr>
          </w:p>
        </w:tc>
        <w:tc>
          <w:tcPr>
            <w:tcW w:w="724" w:type="dxa"/>
            <w:vMerge/>
          </w:tcPr>
          <w:p w:rsidR="0090393B" w:rsidRDefault="0090393B" w:rsidP="00031A1C">
            <w:pPr>
              <w:jc w:val="center"/>
              <w:rPr>
                <w:rFonts w:ascii="Calibri" w:eastAsia="宋体" w:hAnsi="Calibri" w:cs="Times New Roman"/>
                <w:sz w:val="24"/>
              </w:rPr>
            </w:pPr>
          </w:p>
        </w:tc>
      </w:tr>
      <w:tr w:rsidR="0090393B" w:rsidTr="00031A1C">
        <w:trPr>
          <w:cantSplit/>
          <w:trHeight w:val="1545"/>
          <w:jc w:val="center"/>
        </w:trPr>
        <w:tc>
          <w:tcPr>
            <w:tcW w:w="503" w:type="dxa"/>
            <w:vMerge/>
            <w:vAlign w:val="center"/>
          </w:tcPr>
          <w:p w:rsidR="0090393B" w:rsidRDefault="0090393B" w:rsidP="00031A1C">
            <w:pPr>
              <w:rPr>
                <w:rFonts w:ascii="Calibri" w:eastAsia="宋体" w:hAnsi="Calibri" w:cs="Times New Roman"/>
                <w:sz w:val="24"/>
              </w:rPr>
            </w:pPr>
          </w:p>
        </w:tc>
        <w:tc>
          <w:tcPr>
            <w:tcW w:w="6848" w:type="dxa"/>
          </w:tcPr>
          <w:p w:rsidR="0090393B" w:rsidRDefault="0090393B" w:rsidP="00031A1C">
            <w:pPr>
              <w:spacing w:line="400" w:lineRule="exact"/>
              <w:ind w:firstLineChars="200" w:firstLine="482"/>
              <w:rPr>
                <w:rFonts w:ascii="楷体_GB2312" w:eastAsia="楷体_GB2312" w:hAnsi="Calibri" w:cs="Times New Roman"/>
                <w:b/>
                <w:sz w:val="24"/>
              </w:rPr>
            </w:pPr>
            <w:r>
              <w:rPr>
                <w:rFonts w:ascii="楷体_GB2312" w:eastAsia="楷体_GB2312" w:hAnsi="Calibri" w:cs="Times New Roman" w:hint="eastAsia"/>
                <w:b/>
                <w:sz w:val="24"/>
              </w:rPr>
              <w:t>2、教学成果：</w:t>
            </w:r>
            <w:r>
              <w:rPr>
                <w:rFonts w:ascii="楷体_GB2312" w:eastAsia="楷体_GB2312" w:hAnsi="Calibri" w:cs="Times New Roman" w:hint="eastAsia"/>
                <w:sz w:val="24"/>
              </w:rPr>
              <w:t>教研成果获国家级奖励特等奖加</w:t>
            </w:r>
            <w:r>
              <w:rPr>
                <w:rFonts w:ascii="楷体_GB2312" w:eastAsia="楷体_GB2312" w:hAnsi="Calibri" w:cs="Times New Roman" w:hint="eastAsia"/>
                <w:b/>
                <w:sz w:val="24"/>
              </w:rPr>
              <w:t>80</w:t>
            </w:r>
            <w:r>
              <w:rPr>
                <w:rFonts w:ascii="楷体_GB2312" w:eastAsia="楷体_GB2312" w:hAnsi="Calibri" w:cs="Times New Roman" w:hint="eastAsia"/>
                <w:sz w:val="24"/>
              </w:rPr>
              <w:t>分，一、二等奖分别加60、40分；获省级特等奖、一、二、三等奖励的，分别加</w:t>
            </w:r>
            <w:r>
              <w:rPr>
                <w:rFonts w:ascii="楷体_GB2312" w:eastAsia="楷体_GB2312" w:hAnsi="Calibri" w:cs="Times New Roman" w:hint="eastAsia"/>
                <w:b/>
                <w:sz w:val="24"/>
              </w:rPr>
              <w:t>30</w:t>
            </w:r>
            <w:r>
              <w:rPr>
                <w:rFonts w:ascii="楷体_GB2312" w:eastAsia="楷体_GB2312" w:hAnsi="Calibri" w:cs="Times New Roman"/>
                <w:b/>
                <w:sz w:val="24"/>
              </w:rPr>
              <w:t>、</w:t>
            </w:r>
            <w:r>
              <w:rPr>
                <w:rFonts w:ascii="楷体_GB2312" w:eastAsia="楷体_GB2312" w:hAnsi="Calibri" w:cs="Times New Roman" w:hint="eastAsia"/>
                <w:b/>
                <w:sz w:val="24"/>
              </w:rPr>
              <w:t>20、10、5</w:t>
            </w:r>
            <w:r>
              <w:rPr>
                <w:rFonts w:ascii="楷体_GB2312" w:eastAsia="楷体_GB2312" w:hAnsi="Calibri" w:cs="Times New Roman" w:hint="eastAsia"/>
                <w:sz w:val="24"/>
              </w:rPr>
              <w:t>分。主要参加者根据名次按1/2</w:t>
            </w:r>
            <w:r>
              <w:rPr>
                <w:rFonts w:ascii="楷体_GB2312" w:eastAsia="楷体_GB2312" w:hAnsi="Calibri" w:cs="Times New Roman"/>
                <w:sz w:val="24"/>
              </w:rPr>
              <w:t>n</w:t>
            </w:r>
            <w:r>
              <w:rPr>
                <w:rFonts w:ascii="楷体_GB2312" w:eastAsia="楷体_GB2312" w:hAnsi="Calibri" w:cs="Times New Roman" w:hint="eastAsia"/>
                <w:sz w:val="24"/>
              </w:rPr>
              <w:t>计算得分。</w:t>
            </w:r>
          </w:p>
        </w:tc>
        <w:tc>
          <w:tcPr>
            <w:tcW w:w="1050" w:type="dxa"/>
            <w:vMerge/>
            <w:vAlign w:val="center"/>
          </w:tcPr>
          <w:p w:rsidR="0090393B" w:rsidRDefault="0090393B" w:rsidP="00031A1C">
            <w:pPr>
              <w:jc w:val="center"/>
              <w:rPr>
                <w:rFonts w:ascii="Calibri" w:eastAsia="宋体" w:hAnsi="Calibri" w:cs="Times New Roman"/>
                <w:sz w:val="24"/>
              </w:rPr>
            </w:pPr>
          </w:p>
        </w:tc>
        <w:tc>
          <w:tcPr>
            <w:tcW w:w="724" w:type="dxa"/>
            <w:vMerge/>
          </w:tcPr>
          <w:p w:rsidR="0090393B" w:rsidRDefault="0090393B" w:rsidP="00031A1C">
            <w:pPr>
              <w:jc w:val="center"/>
              <w:rPr>
                <w:rFonts w:ascii="Calibri" w:eastAsia="宋体" w:hAnsi="Calibri" w:cs="Times New Roman"/>
                <w:sz w:val="24"/>
              </w:rPr>
            </w:pPr>
          </w:p>
        </w:tc>
      </w:tr>
      <w:tr w:rsidR="0090393B" w:rsidTr="00031A1C">
        <w:trPr>
          <w:cantSplit/>
          <w:trHeight w:val="1185"/>
          <w:jc w:val="center"/>
        </w:trPr>
        <w:tc>
          <w:tcPr>
            <w:tcW w:w="503" w:type="dxa"/>
            <w:vMerge/>
            <w:vAlign w:val="center"/>
          </w:tcPr>
          <w:p w:rsidR="0090393B" w:rsidRDefault="0090393B" w:rsidP="00031A1C">
            <w:pPr>
              <w:rPr>
                <w:rFonts w:ascii="Calibri" w:eastAsia="宋体" w:hAnsi="Calibri" w:cs="Times New Roman"/>
                <w:sz w:val="24"/>
              </w:rPr>
            </w:pPr>
          </w:p>
        </w:tc>
        <w:tc>
          <w:tcPr>
            <w:tcW w:w="6848" w:type="dxa"/>
          </w:tcPr>
          <w:p w:rsidR="0090393B" w:rsidRDefault="0090393B" w:rsidP="00031A1C">
            <w:pPr>
              <w:spacing w:line="400" w:lineRule="exact"/>
              <w:ind w:firstLineChars="200" w:firstLine="482"/>
              <w:rPr>
                <w:rFonts w:ascii="楷体_GB2312" w:eastAsia="楷体_GB2312" w:hAnsi="Calibri" w:cs="Times New Roman"/>
                <w:b/>
                <w:sz w:val="24"/>
              </w:rPr>
            </w:pPr>
            <w:r>
              <w:rPr>
                <w:rFonts w:ascii="楷体_GB2312" w:eastAsia="楷体_GB2312" w:hAnsi="Calibri" w:cs="Times New Roman" w:hint="eastAsia"/>
                <w:b/>
                <w:sz w:val="24"/>
              </w:rPr>
              <w:t>3、教学效果：</w:t>
            </w:r>
            <w:r>
              <w:rPr>
                <w:rFonts w:ascii="楷体_GB2312" w:eastAsia="楷体_GB2312" w:hAnsi="Calibri" w:cs="Times New Roman" w:hint="eastAsia"/>
                <w:sz w:val="24"/>
              </w:rPr>
              <w:t>一类教学效果加</w:t>
            </w:r>
            <w:r>
              <w:rPr>
                <w:rFonts w:ascii="楷体_GB2312" w:eastAsia="楷体_GB2312" w:hAnsi="Calibri" w:cs="Times New Roman" w:hint="eastAsia"/>
                <w:b/>
                <w:sz w:val="24"/>
              </w:rPr>
              <w:t>10</w:t>
            </w:r>
            <w:r>
              <w:rPr>
                <w:rFonts w:ascii="楷体_GB2312" w:eastAsia="楷体_GB2312" w:hAnsi="Calibri" w:cs="Times New Roman" w:hint="eastAsia"/>
                <w:sz w:val="24"/>
              </w:rPr>
              <w:t>分，二类教学效果加</w:t>
            </w:r>
            <w:r>
              <w:rPr>
                <w:rFonts w:ascii="楷体_GB2312" w:eastAsia="楷体_GB2312" w:hAnsi="Calibri" w:cs="Times New Roman" w:hint="eastAsia"/>
                <w:b/>
                <w:sz w:val="24"/>
              </w:rPr>
              <w:t>8</w:t>
            </w:r>
            <w:r>
              <w:rPr>
                <w:rFonts w:ascii="楷体_GB2312" w:eastAsia="楷体_GB2312" w:hAnsi="Calibri" w:cs="Times New Roman" w:hint="eastAsia"/>
                <w:sz w:val="24"/>
              </w:rPr>
              <w:t>分，三类教学效果加</w:t>
            </w:r>
            <w:r>
              <w:rPr>
                <w:rFonts w:ascii="楷体_GB2312" w:eastAsia="楷体_GB2312" w:hAnsi="Calibri" w:cs="Times New Roman" w:hint="eastAsia"/>
                <w:b/>
                <w:sz w:val="24"/>
              </w:rPr>
              <w:t>4</w:t>
            </w:r>
            <w:r>
              <w:rPr>
                <w:rFonts w:ascii="楷体_GB2312" w:eastAsia="楷体_GB2312" w:hAnsi="Calibri" w:cs="Times New Roman" w:hint="eastAsia"/>
                <w:sz w:val="24"/>
              </w:rPr>
              <w:t>分。（注：同一次比赛教学效果计分就高计算）</w:t>
            </w:r>
          </w:p>
        </w:tc>
        <w:tc>
          <w:tcPr>
            <w:tcW w:w="1050" w:type="dxa"/>
            <w:vMerge/>
            <w:vAlign w:val="center"/>
          </w:tcPr>
          <w:p w:rsidR="0090393B" w:rsidRDefault="0090393B" w:rsidP="00031A1C">
            <w:pPr>
              <w:jc w:val="center"/>
              <w:rPr>
                <w:rFonts w:ascii="Calibri" w:eastAsia="宋体" w:hAnsi="Calibri" w:cs="Times New Roman"/>
                <w:sz w:val="24"/>
              </w:rPr>
            </w:pPr>
          </w:p>
        </w:tc>
        <w:tc>
          <w:tcPr>
            <w:tcW w:w="724" w:type="dxa"/>
            <w:vMerge/>
          </w:tcPr>
          <w:p w:rsidR="0090393B" w:rsidRDefault="0090393B" w:rsidP="00031A1C">
            <w:pPr>
              <w:jc w:val="center"/>
              <w:rPr>
                <w:rFonts w:ascii="Calibri" w:eastAsia="宋体" w:hAnsi="Calibri" w:cs="Times New Roman"/>
                <w:sz w:val="24"/>
              </w:rPr>
            </w:pPr>
          </w:p>
        </w:tc>
      </w:tr>
      <w:tr w:rsidR="0090393B" w:rsidTr="00031A1C">
        <w:trPr>
          <w:cantSplit/>
          <w:trHeight w:val="1177"/>
          <w:jc w:val="center"/>
        </w:trPr>
        <w:tc>
          <w:tcPr>
            <w:tcW w:w="503" w:type="dxa"/>
            <w:vMerge/>
            <w:vAlign w:val="center"/>
          </w:tcPr>
          <w:p w:rsidR="0090393B" w:rsidRDefault="0090393B" w:rsidP="00031A1C">
            <w:pPr>
              <w:rPr>
                <w:rFonts w:ascii="Calibri" w:eastAsia="宋体" w:hAnsi="Calibri" w:cs="Times New Roman"/>
                <w:sz w:val="24"/>
              </w:rPr>
            </w:pPr>
          </w:p>
        </w:tc>
        <w:tc>
          <w:tcPr>
            <w:tcW w:w="6848" w:type="dxa"/>
          </w:tcPr>
          <w:p w:rsidR="0090393B" w:rsidRDefault="0090393B" w:rsidP="00031A1C">
            <w:pPr>
              <w:spacing w:line="400" w:lineRule="exact"/>
              <w:rPr>
                <w:rFonts w:ascii="楷体_GB2312" w:eastAsia="楷体_GB2312" w:hAnsi="Calibri" w:cs="Times New Roman"/>
                <w:sz w:val="24"/>
              </w:rPr>
            </w:pPr>
            <w:r>
              <w:rPr>
                <w:rFonts w:ascii="楷体_GB2312" w:eastAsia="楷体_GB2312" w:hAnsi="Calibri" w:cs="Times New Roman" w:hint="eastAsia"/>
                <w:b/>
                <w:sz w:val="24"/>
              </w:rPr>
              <w:t>四、专业实践业绩：</w:t>
            </w:r>
            <w:r>
              <w:rPr>
                <w:rFonts w:ascii="楷体_GB2312" w:eastAsia="楷体_GB2312" w:hAnsi="Calibri" w:cs="Times New Roman" w:hint="eastAsia"/>
                <w:sz w:val="24"/>
              </w:rPr>
              <w:t xml:space="preserve">   一类专业实践业绩加10分，二类专业实践业绩加6分。</w:t>
            </w:r>
          </w:p>
          <w:p w:rsidR="0090393B" w:rsidRDefault="0090393B" w:rsidP="00031A1C">
            <w:pPr>
              <w:ind w:firstLineChars="150" w:firstLine="316"/>
              <w:rPr>
                <w:rFonts w:ascii="楷体_GB2312" w:eastAsia="楷体_GB2312" w:hAnsi="Calibri" w:cs="Times New Roman"/>
                <w:b/>
                <w:sz w:val="24"/>
              </w:rPr>
            </w:pPr>
            <w:r>
              <w:rPr>
                <w:rFonts w:ascii="Calibri" w:eastAsia="宋体" w:hAnsi="Calibri" w:cs="Times New Roman" w:hint="eastAsia"/>
                <w:b/>
              </w:rPr>
              <w:t>*</w:t>
            </w:r>
            <w:r>
              <w:rPr>
                <w:rFonts w:ascii="Calibri" w:eastAsia="宋体" w:hAnsi="Calibri" w:cs="Times New Roman" w:hint="eastAsia"/>
                <w:b/>
              </w:rPr>
              <w:t>未署名我校的成果，可适当认可，但最高不超过三分之一。</w:t>
            </w:r>
          </w:p>
        </w:tc>
        <w:tc>
          <w:tcPr>
            <w:tcW w:w="1050" w:type="dxa"/>
            <w:vMerge/>
            <w:vAlign w:val="center"/>
          </w:tcPr>
          <w:p w:rsidR="0090393B" w:rsidRDefault="0090393B" w:rsidP="00031A1C">
            <w:pPr>
              <w:jc w:val="center"/>
              <w:rPr>
                <w:rFonts w:ascii="Calibri" w:eastAsia="宋体" w:hAnsi="Calibri" w:cs="Times New Roman"/>
                <w:sz w:val="24"/>
              </w:rPr>
            </w:pPr>
          </w:p>
        </w:tc>
        <w:tc>
          <w:tcPr>
            <w:tcW w:w="724" w:type="dxa"/>
            <w:vMerge/>
          </w:tcPr>
          <w:p w:rsidR="0090393B" w:rsidRDefault="0090393B" w:rsidP="00031A1C">
            <w:pPr>
              <w:jc w:val="center"/>
              <w:rPr>
                <w:rFonts w:ascii="Calibri" w:eastAsia="宋体" w:hAnsi="Calibri" w:cs="Times New Roman"/>
                <w:sz w:val="24"/>
              </w:rPr>
            </w:pPr>
          </w:p>
        </w:tc>
      </w:tr>
    </w:tbl>
    <w:p w:rsidR="0090393B" w:rsidRDefault="0090393B" w:rsidP="0090393B">
      <w:pPr>
        <w:spacing w:line="300" w:lineRule="exact"/>
        <w:rPr>
          <w:rFonts w:ascii="楷体_GB2312" w:eastAsia="楷体_GB2312" w:hAnsi="Calibri" w:cs="Times New Roman"/>
          <w:b/>
          <w:sz w:val="24"/>
        </w:rPr>
      </w:pPr>
      <w:r>
        <w:rPr>
          <w:rFonts w:ascii="楷体_GB2312" w:eastAsia="楷体_GB2312" w:hAnsi="Calibri" w:cs="Times New Roman" w:hint="eastAsia"/>
          <w:b/>
          <w:sz w:val="24"/>
        </w:rPr>
        <w:t>说明：</w:t>
      </w:r>
    </w:p>
    <w:p w:rsidR="0090393B" w:rsidRDefault="0090393B" w:rsidP="0090393B">
      <w:pPr>
        <w:spacing w:line="300" w:lineRule="exact"/>
        <w:ind w:firstLineChars="300" w:firstLine="720"/>
        <w:rPr>
          <w:rFonts w:ascii="楷体_GB2312" w:eastAsia="楷体_GB2312" w:hAnsi="Calibri" w:cs="Times New Roman"/>
          <w:sz w:val="24"/>
        </w:rPr>
      </w:pPr>
      <w:r>
        <w:rPr>
          <w:rFonts w:ascii="楷体_GB2312" w:eastAsia="楷体_GB2312" w:hAnsi="Calibri" w:cs="Times New Roman" w:hint="eastAsia"/>
          <w:sz w:val="24"/>
        </w:rPr>
        <w:t>1.考评标准为三项，每项满分100分，超过100分以100分计。</w:t>
      </w:r>
    </w:p>
    <w:p w:rsidR="0090393B" w:rsidRDefault="0090393B" w:rsidP="0090393B">
      <w:pPr>
        <w:spacing w:line="300" w:lineRule="exact"/>
        <w:ind w:firstLineChars="300" w:firstLine="720"/>
        <w:rPr>
          <w:rFonts w:ascii="楷体_GB2312" w:eastAsia="楷体_GB2312" w:hAnsi="Calibri" w:cs="Times New Roman"/>
          <w:sz w:val="24"/>
        </w:rPr>
      </w:pPr>
      <w:r>
        <w:rPr>
          <w:rFonts w:ascii="楷体_GB2312" w:eastAsia="楷体_GB2312" w:hAnsi="Calibri" w:cs="Times New Roman"/>
          <w:sz w:val="24"/>
        </w:rPr>
        <w:t>2</w:t>
      </w:r>
      <w:r>
        <w:rPr>
          <w:rFonts w:ascii="楷体_GB2312" w:eastAsia="楷体_GB2312" w:hAnsi="Calibri" w:cs="Times New Roman" w:hint="eastAsia"/>
          <w:sz w:val="24"/>
        </w:rPr>
        <w:t>.评委加、扣分时必须写出加、扣分理由条目，否则选票无效。</w:t>
      </w:r>
    </w:p>
    <w:p w:rsidR="0090393B" w:rsidRDefault="0090393B" w:rsidP="0090393B">
      <w:pPr>
        <w:spacing w:line="300" w:lineRule="exact"/>
        <w:ind w:firstLineChars="300" w:firstLine="720"/>
        <w:rPr>
          <w:rFonts w:ascii="楷体_GB2312" w:eastAsia="楷体_GB2312" w:hAnsi="Calibri" w:cs="Times New Roman"/>
          <w:sz w:val="24"/>
        </w:rPr>
      </w:pPr>
      <w:r>
        <w:rPr>
          <w:rFonts w:ascii="楷体_GB2312" w:eastAsia="楷体_GB2312" w:hAnsi="Calibri" w:cs="Times New Roman" w:hint="eastAsia"/>
          <w:sz w:val="24"/>
        </w:rPr>
        <w:t>3.评委可根据情况对权重进行适当调整，但须对所有人一视同仁，否则选票无效。</w:t>
      </w:r>
    </w:p>
    <w:p w:rsidR="0090393B" w:rsidRDefault="0090393B" w:rsidP="0090393B">
      <w:pPr>
        <w:spacing w:line="300" w:lineRule="exact"/>
        <w:ind w:firstLineChars="300" w:firstLine="720"/>
        <w:rPr>
          <w:rFonts w:ascii="楷体_GB2312" w:eastAsia="楷体_GB2312" w:hAnsi="Calibri" w:cs="Times New Roman"/>
          <w:sz w:val="24"/>
        </w:rPr>
      </w:pPr>
      <w:r>
        <w:rPr>
          <w:rFonts w:ascii="楷体_GB2312" w:eastAsia="楷体_GB2312" w:hAnsi="Calibri" w:cs="Times New Roman" w:hint="eastAsia"/>
          <w:sz w:val="24"/>
        </w:rPr>
        <w:t>4.出现以下情况的，评委根据自己判断，可按下列方式处理：</w:t>
      </w:r>
    </w:p>
    <w:p w:rsidR="0090393B" w:rsidRDefault="0090393B" w:rsidP="0090393B">
      <w:pPr>
        <w:spacing w:line="300" w:lineRule="exact"/>
        <w:ind w:leftChars="513" w:left="1437" w:hangingChars="150" w:hanging="360"/>
        <w:rPr>
          <w:rFonts w:ascii="楷体_GB2312" w:eastAsia="楷体_GB2312" w:hAnsi="Calibri" w:cs="Times New Roman"/>
          <w:sz w:val="24"/>
        </w:rPr>
      </w:pPr>
      <w:r>
        <w:rPr>
          <w:rFonts w:ascii="楷体_GB2312" w:eastAsia="楷体_GB2312" w:hAnsi="Calibri" w:cs="Times New Roman" w:hint="eastAsia"/>
          <w:sz w:val="24"/>
        </w:rPr>
        <w:t>a、代表作鉴定结果出现“尚未达到”的，对总分扣20分；鉴定结果不符合规定要求的，对总分扣15—20分；</w:t>
      </w:r>
    </w:p>
    <w:p w:rsidR="0090393B" w:rsidRDefault="0090393B" w:rsidP="0090393B">
      <w:pPr>
        <w:spacing w:line="300" w:lineRule="exact"/>
        <w:ind w:firstLineChars="450" w:firstLine="1080"/>
        <w:rPr>
          <w:rFonts w:ascii="楷体_GB2312" w:eastAsia="楷体_GB2312" w:hAnsi="Calibri" w:cs="Times New Roman"/>
          <w:sz w:val="24"/>
        </w:rPr>
      </w:pPr>
      <w:r>
        <w:rPr>
          <w:rFonts w:ascii="楷体_GB2312" w:eastAsia="楷体_GB2312" w:hAnsi="Calibri" w:cs="Times New Roman" w:hint="eastAsia"/>
          <w:sz w:val="24"/>
        </w:rPr>
        <w:t>b、</w:t>
      </w:r>
      <w:r>
        <w:rPr>
          <w:rFonts w:ascii="楷体_GB2312" w:eastAsia="楷体_GB2312" w:hAnsi="Calibri" w:cs="Times New Roman" w:hint="eastAsia"/>
          <w:b/>
          <w:sz w:val="24"/>
        </w:rPr>
        <w:t>文字复制比超过15%的，视情况对总分扣15—20分</w:t>
      </w:r>
      <w:r>
        <w:rPr>
          <w:rFonts w:ascii="楷体_GB2312" w:eastAsia="楷体_GB2312" w:hAnsi="Calibri" w:cs="Times New Roman" w:hint="eastAsia"/>
          <w:sz w:val="24"/>
        </w:rPr>
        <w:t>；</w:t>
      </w:r>
    </w:p>
    <w:p w:rsidR="0090393B" w:rsidRDefault="0090393B" w:rsidP="0090393B">
      <w:pPr>
        <w:spacing w:line="300" w:lineRule="exact"/>
        <w:ind w:firstLineChars="450" w:firstLine="1080"/>
        <w:rPr>
          <w:rFonts w:ascii="楷体_GB2312" w:eastAsia="楷体_GB2312" w:hAnsi="Calibri" w:cs="Times New Roman"/>
          <w:sz w:val="24"/>
        </w:rPr>
      </w:pPr>
      <w:r>
        <w:rPr>
          <w:rFonts w:ascii="楷体_GB2312" w:eastAsia="楷体_GB2312" w:hAnsi="Calibri" w:cs="Times New Roman" w:hint="eastAsia"/>
          <w:sz w:val="24"/>
        </w:rPr>
        <w:t>c、上述情况也可在评分选票上直接打“</w:t>
      </w:r>
      <w:r>
        <w:rPr>
          <w:rFonts w:ascii="楷体_GB2312" w:eastAsia="楷体_GB2312" w:hAnsi="宋体" w:cs="Times New Roman" w:hint="eastAsia"/>
          <w:sz w:val="24"/>
        </w:rPr>
        <w:t>×</w:t>
      </w:r>
      <w:r>
        <w:rPr>
          <w:rFonts w:ascii="楷体_GB2312" w:eastAsia="楷体_GB2312" w:hAnsi="Calibri" w:cs="Times New Roman" w:hint="eastAsia"/>
          <w:sz w:val="24"/>
        </w:rPr>
        <w:t>”。</w:t>
      </w:r>
    </w:p>
    <w:p w:rsidR="0090393B" w:rsidRDefault="0090393B" w:rsidP="0090393B">
      <w:pPr>
        <w:pStyle w:val="4"/>
        <w:ind w:firstLine="480"/>
        <w:rPr>
          <w:rFonts w:ascii="Times New Roman" w:hAnsi="Times New Roman" w:cs="Times New Roman"/>
        </w:rPr>
      </w:pPr>
      <w:r>
        <w:rPr>
          <w:rFonts w:ascii="楷体_GB2312" w:eastAsia="楷体_GB2312" w:hint="eastAsia"/>
          <w:sz w:val="24"/>
        </w:rPr>
        <w:t>5.申报高级专业技术职务，在符合资格申报条件的前提下，三类论文超过5篇之外的部分不再计入业绩成果；知识产权中的实用新型专利超过6项以上、外观设计专利超过10项以上的部分不再计入业绩成果。</w:t>
      </w:r>
    </w:p>
    <w:p w:rsidR="005A5017" w:rsidRDefault="005A5017" w:rsidP="005A5017">
      <w:pPr>
        <w:widowControl/>
        <w:jc w:val="left"/>
        <w:rPr>
          <w:rFonts w:ascii="Times New Roman" w:eastAsia="仿宋" w:hAnsi="Times New Roman" w:cs="Times New Roman"/>
          <w:sz w:val="28"/>
          <w:szCs w:val="28"/>
        </w:rPr>
      </w:pPr>
      <w:r>
        <w:rPr>
          <w:rFonts w:ascii="Times New Roman" w:eastAsia="仿宋" w:hAnsi="Times New Roman" w:cs="Times New Roman"/>
          <w:sz w:val="28"/>
          <w:szCs w:val="28"/>
        </w:rPr>
        <w:br w:type="page"/>
      </w:r>
    </w:p>
    <w:p w:rsidR="005A5017" w:rsidRPr="005B6D02" w:rsidRDefault="005A5017" w:rsidP="005B6D02">
      <w:pPr>
        <w:pStyle w:val="11"/>
        <w:jc w:val="both"/>
        <w:rPr>
          <w:rFonts w:ascii="Times New Roman" w:hAnsi="Times New Roman" w:cs="Times New Roman"/>
          <w:sz w:val="28"/>
          <w:szCs w:val="28"/>
        </w:rPr>
      </w:pPr>
      <w:bookmarkStart w:id="53" w:name="_Toc210831770"/>
      <w:r w:rsidRPr="005B6D02">
        <w:rPr>
          <w:rFonts w:ascii="Times New Roman" w:hAnsi="Times New Roman" w:cs="Times New Roman" w:hint="eastAsia"/>
          <w:sz w:val="28"/>
          <w:szCs w:val="28"/>
        </w:rPr>
        <w:lastRenderedPageBreak/>
        <w:t>教学训练管理制度</w:t>
      </w:r>
      <w:bookmarkStart w:id="54" w:name="_Toc499919830"/>
      <w:bookmarkStart w:id="55" w:name="_Toc376157535"/>
      <w:r w:rsidRPr="005B6D02">
        <w:rPr>
          <w:rFonts w:ascii="Times New Roman" w:hAnsi="Times New Roman" w:cs="Times New Roman" w:hint="eastAsia"/>
          <w:sz w:val="28"/>
          <w:szCs w:val="28"/>
        </w:rPr>
        <w:t>安徽工程大学体育学院</w:t>
      </w:r>
      <w:r w:rsidRPr="005B6D02">
        <w:rPr>
          <w:rFonts w:ascii="Times New Roman" w:hAnsi="Times New Roman" w:cs="Times New Roman"/>
          <w:sz w:val="28"/>
          <w:szCs w:val="28"/>
        </w:rPr>
        <w:t>教师职业道德规范（试行）</w:t>
      </w:r>
      <w:bookmarkEnd w:id="53"/>
      <w:bookmarkEnd w:id="54"/>
      <w:bookmarkEnd w:id="55"/>
    </w:p>
    <w:p w:rsidR="005A5017" w:rsidRPr="005B6D02" w:rsidRDefault="005A5017" w:rsidP="005B6D02">
      <w:pPr>
        <w:spacing w:line="500" w:lineRule="exact"/>
        <w:jc w:val="center"/>
        <w:rPr>
          <w:rFonts w:ascii="Times New Roman" w:hAnsi="Times New Roman" w:cs="Times New Roman"/>
          <w:sz w:val="28"/>
          <w:szCs w:val="28"/>
        </w:rPr>
      </w:pPr>
      <w:r>
        <w:rPr>
          <w:rFonts w:ascii="Times New Roman" w:eastAsia="宋体" w:hAnsi="Times New Roman" w:cs="Times New Roman"/>
        </w:rPr>
        <w:t></w:t>
      </w:r>
      <w:r w:rsidR="005B6D02" w:rsidRPr="005B6D02">
        <w:rPr>
          <w:rFonts w:ascii="Times New Roman" w:eastAsia="宋体" w:hAnsi="Times New Roman" w:cs="Times New Roman" w:hint="eastAsia"/>
          <w:sz w:val="28"/>
          <w:szCs w:val="28"/>
        </w:rPr>
        <w:t>2025.9</w:t>
      </w:r>
    </w:p>
    <w:p w:rsidR="005A5017" w:rsidRDefault="005A5017" w:rsidP="005A5017">
      <w:pPr>
        <w:pStyle w:val="4"/>
        <w:rPr>
          <w:rFonts w:ascii="Times New Roman" w:hAnsi="Times New Roman" w:cs="Times New Roman"/>
        </w:rPr>
      </w:pPr>
      <w:r>
        <w:rPr>
          <w:rFonts w:ascii="Times New Roman" w:hAnsi="Times New Roman" w:cs="Times New Roman"/>
        </w:rPr>
        <w:t>民族的振兴靠教育，教育的振兴靠教师。教师职业道德是社会主义职业道德的重要组成部分，是社会主义道德在教师职业中的具体体现。教师是人类灵魂的工程师，是社会主义精神文明传播者和建设者，肩负培养社会主义事业建设者和接班人的重任。教师在学生心目中具有特殊的地位，教师在与学生接触中表现出来的政治信仰、思想情操、精神境界、治学态度、行为举止乃至生活习惯、衣着打扮都对学生产生潜移默化的深刻影响。因此，高校教师要有崇高的道德、美好的心灵、高尚的情操，做到政治坚定、思想过硬、知识渊博、品格高尚、精于教书、勤于育人、为人师表。</w:t>
      </w:r>
    </w:p>
    <w:p w:rsidR="005A5017" w:rsidRDefault="005A5017" w:rsidP="005A5017">
      <w:pPr>
        <w:pStyle w:val="4"/>
        <w:rPr>
          <w:rFonts w:ascii="Times New Roman" w:hAnsi="Times New Roman" w:cs="Times New Roman"/>
        </w:rPr>
      </w:pPr>
      <w:r>
        <w:rPr>
          <w:rFonts w:ascii="Times New Roman" w:hAnsi="Times New Roman" w:cs="Times New Roman" w:hint="eastAsia"/>
        </w:rPr>
        <w:t>安徽工程大学体育学院</w:t>
      </w:r>
      <w:r>
        <w:rPr>
          <w:rFonts w:ascii="Times New Roman" w:hAnsi="Times New Roman" w:cs="Times New Roman"/>
        </w:rPr>
        <w:t>教师应具备以下基本的职业道德规范：</w:t>
      </w:r>
    </w:p>
    <w:p w:rsidR="005A5017" w:rsidRDefault="005A5017" w:rsidP="005A5017">
      <w:pPr>
        <w:pStyle w:val="4"/>
        <w:rPr>
          <w:rFonts w:ascii="Times New Roman" w:hAnsi="Times New Roman" w:cs="Times New Roman"/>
        </w:rPr>
      </w:pPr>
      <w:r>
        <w:rPr>
          <w:rFonts w:ascii="Times New Roman" w:hAnsi="Times New Roman" w:cs="Times New Roman"/>
        </w:rPr>
        <w:t>一、坚持政治方向，树立崇高理想。认真学习马列主义、毛泽东思想、邓小平理论和</w:t>
      </w:r>
      <w:r>
        <w:rPr>
          <w:rFonts w:ascii="Times New Roman" w:hAnsi="Times New Roman" w:cs="Times New Roman"/>
        </w:rPr>
        <w:t>“</w:t>
      </w:r>
      <w:r>
        <w:rPr>
          <w:rFonts w:ascii="Times New Roman" w:hAnsi="Times New Roman" w:cs="Times New Roman"/>
        </w:rPr>
        <w:t>三个代表</w:t>
      </w:r>
      <w:r>
        <w:rPr>
          <w:rFonts w:ascii="Times New Roman" w:hAnsi="Times New Roman" w:cs="Times New Roman"/>
        </w:rPr>
        <w:t>”</w:t>
      </w:r>
      <w:r>
        <w:rPr>
          <w:rFonts w:ascii="Times New Roman" w:hAnsi="Times New Roman" w:cs="Times New Roman"/>
        </w:rPr>
        <w:t>重要思想，坚持正确的政治方向和舆论导向，热爱党、热爱祖国、热爱人民，全心全意为人民服务，坚定不移地走建设有中国特色社会主义道路。</w:t>
      </w:r>
    </w:p>
    <w:p w:rsidR="005A5017" w:rsidRDefault="005A5017" w:rsidP="005A5017">
      <w:pPr>
        <w:pStyle w:val="4"/>
        <w:rPr>
          <w:rFonts w:ascii="Times New Roman" w:hAnsi="Times New Roman" w:cs="Times New Roman"/>
        </w:rPr>
      </w:pPr>
      <w:r>
        <w:rPr>
          <w:rFonts w:ascii="Times New Roman" w:hAnsi="Times New Roman" w:cs="Times New Roman"/>
        </w:rPr>
        <w:t>二、忠于教育事业，热爱本职工作。认真贯彻执行党的教育方针，遵循教育规律，发挥聪明才智，甘当学子人梯，明确肩负的重任，献身教育，敬业尽责，精心施教</w:t>
      </w:r>
      <w:r>
        <w:rPr>
          <w:rFonts w:ascii="Times New Roman" w:hAnsi="Times New Roman" w:cs="Times New Roman"/>
          <w:szCs w:val="26"/>
        </w:rPr>
        <w:t>，</w:t>
      </w:r>
      <w:r>
        <w:rPr>
          <w:rFonts w:ascii="Times New Roman" w:hAnsi="Times New Roman" w:cs="Times New Roman"/>
        </w:rPr>
        <w:t>努力培养德、智、体、美等方面全面发展和具有创新精神、实践能力的社会主义事业的建设者和接班人。</w:t>
      </w:r>
    </w:p>
    <w:p w:rsidR="005A5017" w:rsidRDefault="005A5017" w:rsidP="005A5017">
      <w:pPr>
        <w:pStyle w:val="4"/>
        <w:rPr>
          <w:rFonts w:ascii="Times New Roman" w:hAnsi="Times New Roman" w:cs="Times New Roman"/>
        </w:rPr>
      </w:pPr>
      <w:r>
        <w:rPr>
          <w:rFonts w:ascii="Times New Roman" w:hAnsi="Times New Roman" w:cs="Times New Roman"/>
        </w:rPr>
        <w:t>三、严谨治学，造诣精深。不断钻研业务，精益求精地学习和掌握现代科学知识，树立科学精神，不断改革教育思想，改进教学方法，更新教学内容，提高教学科研水平，勇于探索</w:t>
      </w:r>
      <w:r>
        <w:rPr>
          <w:rFonts w:ascii="Times New Roman" w:hAnsi="Times New Roman" w:cs="Times New Roman"/>
          <w:szCs w:val="26"/>
        </w:rPr>
        <w:t>，</w:t>
      </w:r>
      <w:r>
        <w:rPr>
          <w:rFonts w:ascii="Times New Roman" w:hAnsi="Times New Roman" w:cs="Times New Roman"/>
        </w:rPr>
        <w:t>积极进取</w:t>
      </w:r>
      <w:r>
        <w:rPr>
          <w:rFonts w:ascii="Times New Roman" w:hAnsi="Times New Roman" w:cs="Times New Roman"/>
          <w:szCs w:val="26"/>
        </w:rPr>
        <w:t>，</w:t>
      </w:r>
      <w:r>
        <w:rPr>
          <w:rFonts w:ascii="Times New Roman" w:hAnsi="Times New Roman" w:cs="Times New Roman"/>
        </w:rPr>
        <w:t>大力开展科学研究和学术交流活动。</w:t>
      </w:r>
    </w:p>
    <w:p w:rsidR="005A5017" w:rsidRDefault="005A5017" w:rsidP="005A5017">
      <w:pPr>
        <w:pStyle w:val="4"/>
        <w:rPr>
          <w:rFonts w:ascii="Times New Roman" w:hAnsi="Times New Roman" w:cs="Times New Roman"/>
        </w:rPr>
      </w:pPr>
      <w:r>
        <w:rPr>
          <w:rFonts w:ascii="Times New Roman" w:hAnsi="Times New Roman" w:cs="Times New Roman"/>
        </w:rPr>
        <w:t>四、教书育人，关心学生。全面履行教师职责，认真备课授课，严肃课堂和考试纪律，既重视智育，又重视德育，全面培养学生的科</w:t>
      </w:r>
      <w:r>
        <w:rPr>
          <w:rFonts w:ascii="Times New Roman" w:hAnsi="Times New Roman" w:cs="Times New Roman"/>
        </w:rPr>
        <w:lastRenderedPageBreak/>
        <w:t>学文化素质、思想政治素质和身体心理素质，把思想政治教育寓于教学之中。爱护学生，关心学生，尊重学生。</w:t>
      </w:r>
    </w:p>
    <w:p w:rsidR="005A5017" w:rsidRDefault="005A5017" w:rsidP="005A5017">
      <w:pPr>
        <w:pStyle w:val="4"/>
        <w:rPr>
          <w:rFonts w:ascii="Times New Roman" w:hAnsi="Times New Roman" w:cs="Times New Roman"/>
        </w:rPr>
      </w:pPr>
      <w:r>
        <w:rPr>
          <w:rFonts w:ascii="Times New Roman" w:hAnsi="Times New Roman" w:cs="Times New Roman"/>
        </w:rPr>
        <w:t>五、遵守法纪，履行义务。贯彻执行《教育法》、《教师法》、《高等教育法》和其它法律法规规章，严格遵守社会公德和学院各项规章制度，树立法律意识，坚持依法从教，树立高度的责任意识，爱岗敬业，自觉履行教师应尽的各种义务，把主要精力投入教学科研工作，积极参加学院的改革、建设与发展，出色地完成各项任务。</w:t>
      </w:r>
    </w:p>
    <w:p w:rsidR="005A5017" w:rsidRDefault="005A5017" w:rsidP="005A5017">
      <w:pPr>
        <w:pStyle w:val="4"/>
        <w:rPr>
          <w:rFonts w:ascii="Times New Roman" w:hAnsi="Times New Roman" w:cs="Times New Roman"/>
        </w:rPr>
      </w:pPr>
      <w:r>
        <w:rPr>
          <w:rFonts w:ascii="Times New Roman" w:hAnsi="Times New Roman" w:cs="Times New Roman"/>
        </w:rPr>
        <w:t>六、注重仪表，举止端庄。加强自身修养，树立崇高品德，遵守社会公德；，崇尚文明，礼貌待人，品行端正仪容仪表整洁大方，言谈举止得体端庄，自觉杜绝一切有失教师身份的言论和行为。</w:t>
      </w:r>
    </w:p>
    <w:p w:rsidR="005A5017" w:rsidRDefault="005A5017" w:rsidP="005A5017">
      <w:pPr>
        <w:pStyle w:val="4"/>
        <w:rPr>
          <w:rFonts w:ascii="Times New Roman" w:hAnsi="Times New Roman" w:cs="Times New Roman"/>
        </w:rPr>
      </w:pPr>
      <w:r>
        <w:rPr>
          <w:rFonts w:ascii="Times New Roman" w:hAnsi="Times New Roman" w:cs="Times New Roman"/>
        </w:rPr>
        <w:t>七、维护真理，坚持原则。在评定职称、教学科研成果中认真负责，公平公正，实事求是，树立正气，敢于抵制不正之风。</w:t>
      </w:r>
    </w:p>
    <w:p w:rsidR="005A5017" w:rsidRDefault="005A5017" w:rsidP="005A5017">
      <w:pPr>
        <w:pStyle w:val="4"/>
        <w:rPr>
          <w:rFonts w:ascii="Times New Roman" w:hAnsi="Times New Roman" w:cs="Times New Roman"/>
        </w:rPr>
      </w:pPr>
      <w:r>
        <w:rPr>
          <w:rFonts w:ascii="Times New Roman" w:hAnsi="Times New Roman" w:cs="Times New Roman"/>
        </w:rPr>
        <w:t>八、团结协作、顾全大局。发扬集体主义精神，树立全局观念，正确处理个人与本部门、学院的关系；严以律己，宽以待人，互相尊重，互相学习，互相协作，发扬革故鼎新、严谨求实、团结协作、艰苦创业的交职院精神，为发展学院事业共同努力。</w:t>
      </w:r>
    </w:p>
    <w:p w:rsidR="005A5017" w:rsidRDefault="005A5017" w:rsidP="005A5017">
      <w:pPr>
        <w:spacing w:line="500" w:lineRule="exact"/>
        <w:jc w:val="center"/>
        <w:rPr>
          <w:rFonts w:ascii="Times New Roman" w:eastAsia="黑体" w:hAnsi="Times New Roman" w:cs="Times New Roman"/>
          <w:b/>
          <w:sz w:val="44"/>
        </w:rPr>
      </w:pPr>
    </w:p>
    <w:p w:rsidR="005A5017" w:rsidRDefault="005A5017" w:rsidP="005A5017">
      <w:pPr>
        <w:spacing w:line="500" w:lineRule="exact"/>
        <w:jc w:val="center"/>
        <w:rPr>
          <w:rFonts w:ascii="Times New Roman" w:eastAsia="黑体" w:hAnsi="Times New Roman" w:cs="Times New Roman"/>
          <w:b/>
          <w:sz w:val="44"/>
        </w:rPr>
      </w:pPr>
    </w:p>
    <w:p w:rsidR="005A5017" w:rsidRDefault="005A5017" w:rsidP="005A5017">
      <w:pPr>
        <w:widowControl/>
        <w:jc w:val="left"/>
        <w:rPr>
          <w:rStyle w:val="aa"/>
          <w:rFonts w:ascii="Times New Roman" w:eastAsia="宋体" w:hAnsi="Times New Roman" w:cs="Times New Roman"/>
          <w:kern w:val="0"/>
          <w:sz w:val="36"/>
          <w:szCs w:val="36"/>
        </w:rPr>
      </w:pPr>
      <w:r>
        <w:rPr>
          <w:rStyle w:val="aa"/>
          <w:rFonts w:ascii="Times New Roman" w:hAnsi="Times New Roman" w:cs="Times New Roman"/>
          <w:sz w:val="36"/>
          <w:szCs w:val="36"/>
        </w:rPr>
        <w:br w:type="page"/>
      </w:r>
    </w:p>
    <w:p w:rsidR="005A5017" w:rsidRDefault="005A5017" w:rsidP="005A5017">
      <w:pPr>
        <w:pStyle w:val="11"/>
        <w:rPr>
          <w:rFonts w:ascii="Times New Roman" w:hAnsi="Times New Roman" w:cs="Times New Roman"/>
          <w:szCs w:val="18"/>
        </w:rPr>
      </w:pPr>
      <w:bookmarkStart w:id="56" w:name="_Toc499919831"/>
      <w:bookmarkStart w:id="57" w:name="_Toc210831771"/>
      <w:r>
        <w:rPr>
          <w:rStyle w:val="aa"/>
          <w:rFonts w:ascii="Times New Roman" w:hAnsi="Times New Roman" w:cs="Times New Roman" w:hint="eastAsia"/>
          <w:b/>
          <w:bCs w:val="0"/>
        </w:rPr>
        <w:lastRenderedPageBreak/>
        <w:t>安徽工程大学体育学院</w:t>
      </w:r>
      <w:r>
        <w:rPr>
          <w:rStyle w:val="aa"/>
          <w:rFonts w:ascii="Times New Roman" w:hAnsi="Times New Roman" w:cs="Times New Roman"/>
          <w:b/>
          <w:bCs w:val="0"/>
        </w:rPr>
        <w:t>教学督导员聘任管理办法</w:t>
      </w:r>
      <w:bookmarkEnd w:id="56"/>
      <w:bookmarkEnd w:id="57"/>
    </w:p>
    <w:p w:rsidR="005A5017" w:rsidRDefault="005B6D02" w:rsidP="005B6D02">
      <w:pPr>
        <w:pStyle w:val="4"/>
        <w:jc w:val="center"/>
        <w:rPr>
          <w:rFonts w:ascii="Times New Roman" w:hAnsi="Times New Roman" w:cs="Times New Roman"/>
        </w:rPr>
      </w:pPr>
      <w:r>
        <w:rPr>
          <w:rFonts w:ascii="Times New Roman" w:hAnsi="Times New Roman" w:cs="Times New Roman" w:hint="eastAsia"/>
        </w:rPr>
        <w:t>2025.9</w:t>
      </w:r>
    </w:p>
    <w:p w:rsidR="005A5017" w:rsidRDefault="005A5017" w:rsidP="005A5017">
      <w:pPr>
        <w:pStyle w:val="4"/>
        <w:rPr>
          <w:rFonts w:ascii="Times New Roman" w:hAnsi="Times New Roman" w:cs="Times New Roman"/>
        </w:rPr>
      </w:pPr>
      <w:r>
        <w:rPr>
          <w:rFonts w:ascii="Times New Roman" w:hAnsi="Times New Roman" w:cs="Times New Roman"/>
        </w:rPr>
        <w:t>为规范我院教学督导员聘任工作，加强教学督导队伍建设，特制订本办法。</w:t>
      </w:r>
    </w:p>
    <w:p w:rsidR="005A5017" w:rsidRDefault="005A5017" w:rsidP="005A5017">
      <w:pPr>
        <w:pStyle w:val="4"/>
        <w:ind w:firstLine="643"/>
        <w:rPr>
          <w:rFonts w:ascii="Times New Roman" w:hAnsi="Times New Roman" w:cs="Times New Roman"/>
          <w:sz w:val="32"/>
          <w:szCs w:val="32"/>
        </w:rPr>
      </w:pPr>
      <w:r>
        <w:rPr>
          <w:rFonts w:ascii="Times New Roman" w:hAnsi="Times New Roman" w:cs="Times New Roman"/>
          <w:b/>
          <w:bCs/>
          <w:sz w:val="32"/>
          <w:szCs w:val="32"/>
        </w:rPr>
        <w:t>一、教学督导人员聘任条件</w:t>
      </w:r>
    </w:p>
    <w:p w:rsidR="005A5017" w:rsidRDefault="005A5017" w:rsidP="005A5017">
      <w:pPr>
        <w:pStyle w:val="4"/>
        <w:ind w:firstLine="640"/>
        <w:rPr>
          <w:rFonts w:ascii="Times New Roman" w:hAnsi="Times New Roman" w:cs="Times New Roman"/>
          <w:sz w:val="32"/>
          <w:szCs w:val="32"/>
        </w:rPr>
      </w:pPr>
      <w:r>
        <w:rPr>
          <w:rFonts w:ascii="Times New Roman" w:hAnsi="Times New Roman" w:cs="Times New Roman"/>
          <w:sz w:val="32"/>
          <w:szCs w:val="32"/>
        </w:rPr>
        <w:t>1</w:t>
      </w:r>
      <w:r>
        <w:rPr>
          <w:rFonts w:ascii="Times New Roman" w:hAnsi="Times New Roman" w:cs="Times New Roman"/>
          <w:sz w:val="32"/>
          <w:szCs w:val="32"/>
        </w:rPr>
        <w:t>、热爱教育事业，师德高尚，关心学院发展和学院教学工作，有较高的教育教学理论素养，较丰富的教学经验和教学评价能力。</w:t>
      </w:r>
    </w:p>
    <w:p w:rsidR="005A5017" w:rsidRDefault="005A5017" w:rsidP="005A5017">
      <w:pPr>
        <w:pStyle w:val="4"/>
        <w:ind w:firstLine="640"/>
        <w:rPr>
          <w:rFonts w:ascii="Times New Roman" w:hAnsi="Times New Roman" w:cs="Times New Roman"/>
          <w:sz w:val="32"/>
          <w:szCs w:val="32"/>
        </w:rPr>
      </w:pPr>
      <w:r>
        <w:rPr>
          <w:rFonts w:ascii="Times New Roman" w:hAnsi="Times New Roman" w:cs="Times New Roman"/>
          <w:sz w:val="32"/>
          <w:szCs w:val="32"/>
        </w:rPr>
        <w:t>2</w:t>
      </w:r>
      <w:r>
        <w:rPr>
          <w:rFonts w:ascii="Times New Roman" w:hAnsi="Times New Roman" w:cs="Times New Roman"/>
          <w:sz w:val="32"/>
          <w:szCs w:val="32"/>
        </w:rPr>
        <w:t>、能坚持原则，团结同志，善于听取来自各方面的意见和建议。</w:t>
      </w:r>
    </w:p>
    <w:p w:rsidR="005A5017" w:rsidRDefault="005A5017" w:rsidP="005A5017">
      <w:pPr>
        <w:pStyle w:val="4"/>
        <w:ind w:firstLine="640"/>
        <w:rPr>
          <w:rFonts w:ascii="Times New Roman" w:hAnsi="Times New Roman" w:cs="Times New Roman"/>
          <w:sz w:val="32"/>
          <w:szCs w:val="32"/>
        </w:rPr>
      </w:pPr>
      <w:r>
        <w:rPr>
          <w:rFonts w:ascii="Times New Roman" w:hAnsi="Times New Roman" w:cs="Times New Roman"/>
          <w:sz w:val="32"/>
          <w:szCs w:val="32"/>
        </w:rPr>
        <w:t>3</w:t>
      </w:r>
      <w:r>
        <w:rPr>
          <w:rFonts w:ascii="Times New Roman" w:hAnsi="Times New Roman" w:cs="Times New Roman"/>
          <w:sz w:val="32"/>
          <w:szCs w:val="32"/>
        </w:rPr>
        <w:t>、身体健康，精力充沛，能完成教学督导的常规工作和教务部临时安排的其他相关工作。</w:t>
      </w:r>
    </w:p>
    <w:p w:rsidR="005A5017" w:rsidRDefault="005A5017" w:rsidP="005A5017">
      <w:pPr>
        <w:pStyle w:val="4"/>
        <w:ind w:firstLine="640"/>
        <w:rPr>
          <w:rFonts w:ascii="Times New Roman" w:hAnsi="Times New Roman" w:cs="Times New Roman"/>
          <w:sz w:val="32"/>
          <w:szCs w:val="32"/>
        </w:rPr>
      </w:pPr>
      <w:r>
        <w:rPr>
          <w:rFonts w:ascii="Times New Roman" w:hAnsi="Times New Roman" w:cs="Times New Roman"/>
          <w:sz w:val="32"/>
          <w:szCs w:val="32"/>
        </w:rPr>
        <w:t>4</w:t>
      </w:r>
      <w:r>
        <w:rPr>
          <w:rFonts w:ascii="Times New Roman" w:hAnsi="Times New Roman" w:cs="Times New Roman"/>
          <w:sz w:val="32"/>
          <w:szCs w:val="32"/>
        </w:rPr>
        <w:t>、具有副教授及以上职称，年龄原则上不超过</w:t>
      </w:r>
      <w:r>
        <w:rPr>
          <w:rFonts w:ascii="Times New Roman" w:hAnsi="Times New Roman" w:cs="Times New Roman"/>
          <w:sz w:val="32"/>
          <w:szCs w:val="32"/>
        </w:rPr>
        <w:t>70</w:t>
      </w:r>
      <w:r>
        <w:rPr>
          <w:rFonts w:ascii="Times New Roman" w:hAnsi="Times New Roman" w:cs="Times New Roman"/>
          <w:sz w:val="32"/>
          <w:szCs w:val="32"/>
        </w:rPr>
        <w:t>岁。</w:t>
      </w:r>
    </w:p>
    <w:p w:rsidR="005A5017" w:rsidRDefault="005A5017" w:rsidP="005A5017">
      <w:pPr>
        <w:pStyle w:val="4"/>
        <w:ind w:firstLine="643"/>
        <w:rPr>
          <w:rFonts w:ascii="Times New Roman" w:hAnsi="Times New Roman" w:cs="Times New Roman"/>
          <w:b/>
          <w:sz w:val="32"/>
          <w:szCs w:val="32"/>
        </w:rPr>
      </w:pPr>
      <w:r>
        <w:rPr>
          <w:rFonts w:ascii="Times New Roman" w:hAnsi="Times New Roman" w:cs="Times New Roman"/>
          <w:b/>
          <w:sz w:val="32"/>
          <w:szCs w:val="32"/>
        </w:rPr>
        <w:t>二、教学督导人员聘任程序</w:t>
      </w:r>
    </w:p>
    <w:p w:rsidR="005A5017" w:rsidRDefault="005A5017" w:rsidP="005A5017">
      <w:pPr>
        <w:pStyle w:val="4"/>
        <w:ind w:firstLine="640"/>
        <w:rPr>
          <w:rFonts w:ascii="Times New Roman" w:hAnsi="Times New Roman" w:cs="Times New Roman"/>
          <w:sz w:val="32"/>
          <w:szCs w:val="32"/>
        </w:rPr>
      </w:pPr>
      <w:r>
        <w:rPr>
          <w:rFonts w:ascii="Times New Roman" w:hAnsi="Times New Roman" w:cs="Times New Roman"/>
          <w:sz w:val="32"/>
          <w:szCs w:val="32"/>
        </w:rPr>
        <w:t>1</w:t>
      </w:r>
      <w:r>
        <w:rPr>
          <w:rFonts w:ascii="Times New Roman" w:hAnsi="Times New Roman" w:cs="Times New Roman"/>
          <w:sz w:val="32"/>
          <w:szCs w:val="32"/>
        </w:rPr>
        <w:t>、教学督导人员从具有高级职称的在职教师或退休教师中选聘。</w:t>
      </w:r>
    </w:p>
    <w:p w:rsidR="005A5017" w:rsidRDefault="005A5017" w:rsidP="005A5017">
      <w:pPr>
        <w:pStyle w:val="4"/>
        <w:ind w:firstLine="640"/>
        <w:rPr>
          <w:rFonts w:ascii="Times New Roman" w:hAnsi="Times New Roman" w:cs="Times New Roman"/>
          <w:sz w:val="32"/>
          <w:szCs w:val="32"/>
        </w:rPr>
      </w:pPr>
      <w:r>
        <w:rPr>
          <w:rFonts w:ascii="Times New Roman" w:hAnsi="Times New Roman" w:cs="Times New Roman"/>
          <w:sz w:val="32"/>
          <w:szCs w:val="32"/>
        </w:rPr>
        <w:t>2</w:t>
      </w:r>
      <w:r>
        <w:rPr>
          <w:rFonts w:ascii="Times New Roman" w:hAnsi="Times New Roman" w:cs="Times New Roman"/>
          <w:sz w:val="32"/>
          <w:szCs w:val="32"/>
        </w:rPr>
        <w:t>、由教务部和各系（部）推荐，征得教师本人同意，经学院审批后聘任。</w:t>
      </w:r>
    </w:p>
    <w:p w:rsidR="005A5017" w:rsidRDefault="005A5017" w:rsidP="005A5017">
      <w:pPr>
        <w:pStyle w:val="4"/>
        <w:ind w:firstLine="640"/>
        <w:rPr>
          <w:rFonts w:ascii="Times New Roman" w:hAnsi="Times New Roman" w:cs="Times New Roman"/>
          <w:sz w:val="32"/>
          <w:szCs w:val="32"/>
        </w:rPr>
      </w:pPr>
      <w:r>
        <w:rPr>
          <w:rFonts w:ascii="Times New Roman" w:hAnsi="Times New Roman" w:cs="Times New Roman"/>
          <w:sz w:val="32"/>
          <w:szCs w:val="32"/>
        </w:rPr>
        <w:t>3</w:t>
      </w:r>
      <w:r>
        <w:rPr>
          <w:rFonts w:ascii="Times New Roman" w:hAnsi="Times New Roman" w:cs="Times New Roman"/>
          <w:sz w:val="32"/>
          <w:szCs w:val="32"/>
        </w:rPr>
        <w:t>、教学督导员每届任期二年，可连聘连任。</w:t>
      </w:r>
    </w:p>
    <w:p w:rsidR="005A5017" w:rsidRDefault="005A5017" w:rsidP="005A5017">
      <w:pPr>
        <w:pStyle w:val="4"/>
        <w:ind w:firstLine="643"/>
        <w:rPr>
          <w:rFonts w:ascii="Times New Roman" w:hAnsi="Times New Roman" w:cs="Times New Roman"/>
          <w:b/>
          <w:sz w:val="32"/>
          <w:szCs w:val="32"/>
        </w:rPr>
      </w:pPr>
      <w:r>
        <w:rPr>
          <w:rFonts w:ascii="Times New Roman" w:hAnsi="Times New Roman" w:cs="Times New Roman"/>
          <w:b/>
          <w:sz w:val="32"/>
          <w:szCs w:val="32"/>
        </w:rPr>
        <w:t>三、学院督导组的组织与管理</w:t>
      </w:r>
    </w:p>
    <w:p w:rsidR="005A5017" w:rsidRDefault="005A5017" w:rsidP="005A5017">
      <w:pPr>
        <w:pStyle w:val="4"/>
        <w:ind w:firstLine="640"/>
        <w:rPr>
          <w:rFonts w:ascii="Times New Roman" w:hAnsi="Times New Roman" w:cs="Times New Roman"/>
          <w:sz w:val="32"/>
          <w:szCs w:val="32"/>
        </w:rPr>
      </w:pPr>
      <w:r>
        <w:rPr>
          <w:rFonts w:ascii="Times New Roman" w:hAnsi="Times New Roman" w:cs="Times New Roman"/>
          <w:sz w:val="32"/>
          <w:szCs w:val="32"/>
        </w:rPr>
        <w:t>1</w:t>
      </w:r>
      <w:r>
        <w:rPr>
          <w:rFonts w:ascii="Times New Roman" w:hAnsi="Times New Roman" w:cs="Times New Roman"/>
          <w:sz w:val="32"/>
          <w:szCs w:val="32"/>
        </w:rPr>
        <w:t>、学院教学督导组由</w:t>
      </w:r>
      <w:r>
        <w:rPr>
          <w:rFonts w:ascii="Times New Roman" w:hAnsi="Times New Roman" w:cs="Times New Roman"/>
          <w:sz w:val="32"/>
          <w:szCs w:val="32"/>
        </w:rPr>
        <w:t>3-7</w:t>
      </w:r>
      <w:r>
        <w:rPr>
          <w:rFonts w:ascii="Times New Roman" w:hAnsi="Times New Roman" w:cs="Times New Roman"/>
          <w:sz w:val="32"/>
          <w:szCs w:val="32"/>
        </w:rPr>
        <w:t>人组成，设组长</w:t>
      </w:r>
      <w:r>
        <w:rPr>
          <w:rFonts w:ascii="Times New Roman" w:hAnsi="Times New Roman" w:cs="Times New Roman"/>
          <w:sz w:val="32"/>
          <w:szCs w:val="32"/>
        </w:rPr>
        <w:t>1</w:t>
      </w:r>
      <w:r>
        <w:rPr>
          <w:rFonts w:ascii="Times New Roman" w:hAnsi="Times New Roman" w:cs="Times New Roman"/>
          <w:sz w:val="32"/>
          <w:szCs w:val="32"/>
        </w:rPr>
        <w:t>名。</w:t>
      </w:r>
    </w:p>
    <w:p w:rsidR="005A5017" w:rsidRDefault="005A5017" w:rsidP="005A5017">
      <w:pPr>
        <w:pStyle w:val="4"/>
        <w:ind w:firstLine="640"/>
        <w:rPr>
          <w:rFonts w:ascii="Times New Roman" w:hAnsi="Times New Roman" w:cs="Times New Roman"/>
          <w:sz w:val="32"/>
          <w:szCs w:val="32"/>
        </w:rPr>
      </w:pPr>
      <w:r>
        <w:rPr>
          <w:rFonts w:ascii="Times New Roman" w:hAnsi="Times New Roman" w:cs="Times New Roman"/>
          <w:sz w:val="32"/>
          <w:szCs w:val="32"/>
        </w:rPr>
        <w:t>2</w:t>
      </w:r>
      <w:r>
        <w:rPr>
          <w:rFonts w:ascii="Times New Roman" w:hAnsi="Times New Roman" w:cs="Times New Roman"/>
          <w:sz w:val="32"/>
          <w:szCs w:val="32"/>
        </w:rPr>
        <w:t>、学院教学督导组由学院领导，并接受校级教学督导组的指导。</w:t>
      </w:r>
    </w:p>
    <w:p w:rsidR="005A5017" w:rsidRDefault="005A5017" w:rsidP="005A5017">
      <w:pPr>
        <w:pStyle w:val="4"/>
        <w:ind w:firstLine="640"/>
        <w:rPr>
          <w:rFonts w:ascii="Times New Roman" w:hAnsi="Times New Roman" w:cs="Times New Roman"/>
          <w:sz w:val="32"/>
          <w:szCs w:val="32"/>
        </w:rPr>
      </w:pPr>
      <w:r>
        <w:rPr>
          <w:rFonts w:ascii="Times New Roman" w:hAnsi="Times New Roman" w:cs="Times New Roman"/>
          <w:sz w:val="32"/>
          <w:szCs w:val="32"/>
        </w:rPr>
        <w:t>3</w:t>
      </w:r>
      <w:r>
        <w:rPr>
          <w:rFonts w:ascii="Times New Roman" w:hAnsi="Times New Roman" w:cs="Times New Roman"/>
          <w:sz w:val="32"/>
          <w:szCs w:val="32"/>
        </w:rPr>
        <w:t>、学院督导组成员每学期应完成</w:t>
      </w:r>
      <w:r>
        <w:rPr>
          <w:rFonts w:ascii="Times New Roman" w:hAnsi="Times New Roman" w:cs="Times New Roman"/>
          <w:sz w:val="32"/>
          <w:szCs w:val="32"/>
        </w:rPr>
        <w:t>10</w:t>
      </w:r>
      <w:r>
        <w:rPr>
          <w:rFonts w:ascii="Times New Roman" w:hAnsi="Times New Roman" w:cs="Times New Roman"/>
          <w:sz w:val="32"/>
          <w:szCs w:val="32"/>
        </w:rPr>
        <w:t>次随堂听课任务，学院每学年对教学督导给予一定的工作量基数补助，按照</w:t>
      </w:r>
      <w:r>
        <w:rPr>
          <w:rFonts w:ascii="Times New Roman" w:hAnsi="Times New Roman" w:cs="Times New Roman"/>
          <w:sz w:val="32"/>
          <w:szCs w:val="32"/>
        </w:rPr>
        <w:t>20</w:t>
      </w:r>
      <w:r>
        <w:rPr>
          <w:rFonts w:ascii="Times New Roman" w:hAnsi="Times New Roman" w:cs="Times New Roman"/>
          <w:sz w:val="32"/>
          <w:szCs w:val="32"/>
        </w:rPr>
        <w:t>个标准学时工作量发放。</w:t>
      </w:r>
    </w:p>
    <w:p w:rsidR="005A5017" w:rsidRDefault="005A5017" w:rsidP="005A5017">
      <w:pPr>
        <w:pStyle w:val="4"/>
        <w:keepNext/>
        <w:ind w:firstLine="643"/>
        <w:rPr>
          <w:rFonts w:ascii="Times New Roman" w:hAnsi="Times New Roman" w:cs="Times New Roman"/>
          <w:b/>
          <w:sz w:val="32"/>
          <w:szCs w:val="32"/>
        </w:rPr>
      </w:pPr>
      <w:r>
        <w:rPr>
          <w:rFonts w:ascii="Times New Roman" w:hAnsi="Times New Roman" w:cs="Times New Roman"/>
          <w:b/>
          <w:sz w:val="32"/>
          <w:szCs w:val="32"/>
        </w:rPr>
        <w:lastRenderedPageBreak/>
        <w:t>四、教学督导人员工作职责</w:t>
      </w:r>
    </w:p>
    <w:p w:rsidR="005A5017" w:rsidRDefault="005A5017" w:rsidP="005A5017">
      <w:pPr>
        <w:pStyle w:val="4"/>
        <w:ind w:firstLine="640"/>
        <w:rPr>
          <w:rFonts w:ascii="Times New Roman" w:hAnsi="Times New Roman" w:cs="Times New Roman"/>
          <w:sz w:val="32"/>
          <w:szCs w:val="32"/>
        </w:rPr>
      </w:pPr>
      <w:r>
        <w:rPr>
          <w:rFonts w:ascii="Times New Roman" w:hAnsi="Times New Roman" w:cs="Times New Roman"/>
          <w:sz w:val="32"/>
          <w:szCs w:val="32"/>
        </w:rPr>
        <w:t>1</w:t>
      </w:r>
      <w:r>
        <w:rPr>
          <w:rFonts w:ascii="Times New Roman" w:hAnsi="Times New Roman" w:cs="Times New Roman"/>
          <w:sz w:val="32"/>
          <w:szCs w:val="32"/>
        </w:rPr>
        <w:t>、开展每周常规性的课堂教学督导活动，对理论教学和实践教学进行过程监控</w:t>
      </w:r>
      <w:r>
        <w:rPr>
          <w:rFonts w:ascii="Times New Roman" w:hAnsi="Times New Roman" w:cs="Times New Roman"/>
          <w:sz w:val="32"/>
          <w:szCs w:val="32"/>
        </w:rPr>
        <w:t>,</w:t>
      </w:r>
      <w:r>
        <w:rPr>
          <w:rFonts w:ascii="Times New Roman" w:hAnsi="Times New Roman" w:cs="Times New Roman"/>
          <w:sz w:val="32"/>
          <w:szCs w:val="32"/>
        </w:rPr>
        <w:t>及时发现教学秩序教学质量、教学风气、管理等方面存在的问题。了解各系教学工作的安排和开展情况，尤其是培养方案、教学大纲的实施情况，教学计划的执行情况、履行教学规范的情况，考察任课教师的教学态度、教学水平和教学效果。</w:t>
      </w:r>
    </w:p>
    <w:p w:rsidR="005A5017" w:rsidRDefault="005A5017" w:rsidP="005A5017">
      <w:pPr>
        <w:pStyle w:val="4"/>
        <w:ind w:firstLine="640"/>
        <w:rPr>
          <w:rFonts w:ascii="Times New Roman" w:hAnsi="Times New Roman" w:cs="Times New Roman"/>
          <w:sz w:val="32"/>
          <w:szCs w:val="32"/>
        </w:rPr>
      </w:pPr>
      <w:r>
        <w:rPr>
          <w:rFonts w:ascii="Times New Roman" w:hAnsi="Times New Roman" w:cs="Times New Roman"/>
          <w:sz w:val="32"/>
          <w:szCs w:val="32"/>
        </w:rPr>
        <w:t>2</w:t>
      </w:r>
      <w:r>
        <w:rPr>
          <w:rFonts w:ascii="Times New Roman" w:hAnsi="Times New Roman" w:cs="Times New Roman"/>
          <w:sz w:val="32"/>
          <w:szCs w:val="32"/>
        </w:rPr>
        <w:t>、围绕教学态度、教学水平、教学效果等方面，通过随机性和选择性两种方式，进行听课、座谈、访谈，收集教学第一手信息。对学生反映教学效果有待提高的教师，帮助他们查找不足、分析原因、促其改进；对督导过程中发现的教学态度认真、教学成效显著的优秀教师，向学院推荐表彰；着重帮助提升新聘教师和青年教师的教学能力。</w:t>
      </w:r>
    </w:p>
    <w:p w:rsidR="005A5017" w:rsidRDefault="005A5017" w:rsidP="005A5017">
      <w:pPr>
        <w:pStyle w:val="4"/>
        <w:ind w:firstLine="640"/>
        <w:rPr>
          <w:rFonts w:ascii="Times New Roman" w:hAnsi="Times New Roman" w:cs="Times New Roman"/>
          <w:sz w:val="32"/>
          <w:szCs w:val="32"/>
        </w:rPr>
      </w:pPr>
      <w:r>
        <w:rPr>
          <w:rFonts w:ascii="Times New Roman" w:hAnsi="Times New Roman" w:cs="Times New Roman"/>
          <w:sz w:val="32"/>
          <w:szCs w:val="32"/>
        </w:rPr>
        <w:t>3</w:t>
      </w:r>
      <w:r>
        <w:rPr>
          <w:rFonts w:ascii="Times New Roman" w:hAnsi="Times New Roman" w:cs="Times New Roman"/>
          <w:sz w:val="32"/>
          <w:szCs w:val="32"/>
        </w:rPr>
        <w:t>、配合教务处开展期初、期中教学检查；定期抽查教师的课程档案、阅卷质量、试卷分析、重点检查教师对学生的毕业论文（设计）、课程作业、实验实习报告、社会实践、社会调查报告等的指导质量。</w:t>
      </w:r>
    </w:p>
    <w:p w:rsidR="005A5017" w:rsidRDefault="005A5017" w:rsidP="005A5017">
      <w:pPr>
        <w:pStyle w:val="4"/>
        <w:ind w:firstLine="640"/>
        <w:rPr>
          <w:rFonts w:ascii="Times New Roman" w:hAnsi="Times New Roman" w:cs="Times New Roman"/>
          <w:sz w:val="32"/>
          <w:szCs w:val="32"/>
        </w:rPr>
      </w:pPr>
      <w:r>
        <w:rPr>
          <w:rFonts w:ascii="Times New Roman" w:hAnsi="Times New Roman" w:cs="Times New Roman"/>
          <w:sz w:val="32"/>
          <w:szCs w:val="32"/>
        </w:rPr>
        <w:t>4</w:t>
      </w:r>
      <w:r>
        <w:rPr>
          <w:rFonts w:ascii="Times New Roman" w:hAnsi="Times New Roman" w:cs="Times New Roman"/>
          <w:sz w:val="32"/>
          <w:szCs w:val="32"/>
        </w:rPr>
        <w:t>、配合教务处开展教学评价和学生评教活动，对教师的教学能力和教学水平进行综合评价并提出参考性的意见。</w:t>
      </w:r>
    </w:p>
    <w:p w:rsidR="005A5017" w:rsidRDefault="005A5017" w:rsidP="005A5017">
      <w:pPr>
        <w:pStyle w:val="4"/>
        <w:ind w:firstLine="640"/>
        <w:rPr>
          <w:rFonts w:ascii="Times New Roman" w:hAnsi="Times New Roman" w:cs="Times New Roman"/>
          <w:sz w:val="32"/>
          <w:szCs w:val="32"/>
        </w:rPr>
      </w:pPr>
      <w:r>
        <w:rPr>
          <w:rFonts w:ascii="Times New Roman" w:hAnsi="Times New Roman" w:cs="Times New Roman"/>
          <w:sz w:val="32"/>
          <w:szCs w:val="32"/>
        </w:rPr>
        <w:t>5</w:t>
      </w:r>
      <w:r>
        <w:rPr>
          <w:rFonts w:ascii="Times New Roman" w:hAnsi="Times New Roman" w:cs="Times New Roman"/>
          <w:sz w:val="32"/>
          <w:szCs w:val="32"/>
        </w:rPr>
        <w:t>、督导组每月至少召开一次督导工作例会，汇集、整理教学督导信息，以简报的形式向学院通报。督导中发现的重要教学问题应及时向学院分管领导和教务处反馈。</w:t>
      </w:r>
    </w:p>
    <w:p w:rsidR="005A5017" w:rsidRDefault="005A5017" w:rsidP="005A5017">
      <w:pPr>
        <w:pStyle w:val="4"/>
        <w:ind w:firstLine="640"/>
        <w:rPr>
          <w:rFonts w:ascii="Times New Roman" w:hAnsi="Times New Roman" w:cs="Times New Roman"/>
          <w:sz w:val="32"/>
          <w:szCs w:val="32"/>
        </w:rPr>
      </w:pPr>
      <w:r>
        <w:rPr>
          <w:rFonts w:ascii="Times New Roman" w:hAnsi="Times New Roman" w:cs="Times New Roman"/>
          <w:sz w:val="32"/>
          <w:szCs w:val="32"/>
        </w:rPr>
        <w:t>6</w:t>
      </w:r>
      <w:r>
        <w:rPr>
          <w:rFonts w:ascii="Times New Roman" w:hAnsi="Times New Roman" w:cs="Times New Roman"/>
          <w:sz w:val="32"/>
          <w:szCs w:val="32"/>
        </w:rPr>
        <w:t>、根据需要，配合学院开展教学建设、教学管理、教学改革等方面的工作，对学院教学工作提出合理化建议和意见。</w:t>
      </w:r>
    </w:p>
    <w:p w:rsidR="005A5017" w:rsidRDefault="005A5017" w:rsidP="005A5017">
      <w:pPr>
        <w:widowControl/>
        <w:jc w:val="left"/>
        <w:rPr>
          <w:rStyle w:val="aa"/>
          <w:rFonts w:ascii="Times New Roman" w:eastAsia="宋体" w:hAnsi="Times New Roman" w:cs="Times New Roman"/>
          <w:kern w:val="0"/>
          <w:sz w:val="36"/>
          <w:szCs w:val="36"/>
        </w:rPr>
      </w:pPr>
      <w:r>
        <w:rPr>
          <w:rStyle w:val="aa"/>
          <w:rFonts w:ascii="Times New Roman" w:hAnsi="Times New Roman" w:cs="Times New Roman"/>
          <w:sz w:val="36"/>
          <w:szCs w:val="36"/>
        </w:rPr>
        <w:br w:type="page"/>
      </w:r>
    </w:p>
    <w:p w:rsidR="005A5017" w:rsidRDefault="005A5017" w:rsidP="005A5017">
      <w:pPr>
        <w:pStyle w:val="11"/>
        <w:rPr>
          <w:rFonts w:ascii="Times New Roman" w:hAnsi="Times New Roman" w:cs="Times New Roman"/>
        </w:rPr>
      </w:pPr>
      <w:bookmarkStart w:id="58" w:name="_Toc499919832"/>
      <w:bookmarkStart w:id="59" w:name="_Toc210831772"/>
      <w:r>
        <w:rPr>
          <w:rStyle w:val="aa"/>
          <w:rFonts w:ascii="Times New Roman" w:hAnsi="Times New Roman" w:cs="Times New Roman" w:hint="eastAsia"/>
          <w:b/>
          <w:bCs w:val="0"/>
        </w:rPr>
        <w:lastRenderedPageBreak/>
        <w:t>安徽工程大学体育学院</w:t>
      </w:r>
      <w:r>
        <w:rPr>
          <w:rStyle w:val="aa"/>
          <w:rFonts w:ascii="Times New Roman" w:hAnsi="Times New Roman" w:cs="Times New Roman"/>
          <w:b/>
          <w:bCs w:val="0"/>
        </w:rPr>
        <w:t>教学质量监控与评价实施方案</w:t>
      </w:r>
      <w:bookmarkEnd w:id="58"/>
      <w:bookmarkEnd w:id="59"/>
    </w:p>
    <w:p w:rsidR="005A5017" w:rsidRDefault="005B6D02" w:rsidP="005B6D02">
      <w:pPr>
        <w:pStyle w:val="4"/>
        <w:jc w:val="center"/>
        <w:rPr>
          <w:rFonts w:ascii="Times New Roman" w:hAnsi="Times New Roman" w:cs="Times New Roman"/>
        </w:rPr>
      </w:pPr>
      <w:r>
        <w:rPr>
          <w:rFonts w:ascii="Times New Roman" w:hAnsi="Times New Roman" w:cs="Times New Roman" w:hint="eastAsia"/>
        </w:rPr>
        <w:t>2025.9</w:t>
      </w:r>
    </w:p>
    <w:p w:rsidR="005A5017" w:rsidRDefault="005A5017" w:rsidP="005A5017">
      <w:pPr>
        <w:pStyle w:val="4"/>
        <w:rPr>
          <w:rFonts w:ascii="Times New Roman" w:hAnsi="Times New Roman" w:cs="Times New Roman"/>
        </w:rPr>
      </w:pPr>
      <w:r>
        <w:rPr>
          <w:rFonts w:ascii="Times New Roman" w:hAnsi="Times New Roman" w:cs="Times New Roman"/>
        </w:rPr>
        <w:t>为了有效推动学校教学质量监控与评价体系的实施，并根据</w:t>
      </w:r>
      <w:r>
        <w:rPr>
          <w:rFonts w:ascii="Times New Roman" w:hAnsi="Times New Roman" w:cs="Times New Roman" w:hint="eastAsia"/>
        </w:rPr>
        <w:t>安徽工程大学体育学院</w:t>
      </w:r>
      <w:r>
        <w:rPr>
          <w:rFonts w:ascii="Times New Roman" w:hAnsi="Times New Roman" w:cs="Times New Roman"/>
        </w:rPr>
        <w:t>教学工作的特点，帮助和促进教师改进教学工作，不断提高教学水平；推进教学管理质量和水平不断提高；对学生的学习状态和效果进行评估；加强对教学过程的动态监控，保证教学质量的稳步提高，特制定</w:t>
      </w:r>
      <w:r>
        <w:rPr>
          <w:rFonts w:ascii="Times New Roman" w:hAnsi="Times New Roman" w:cs="Times New Roman" w:hint="eastAsia"/>
        </w:rPr>
        <w:t>安徽工程大学体育学院</w:t>
      </w:r>
      <w:r>
        <w:rPr>
          <w:rFonts w:ascii="Times New Roman" w:hAnsi="Times New Roman" w:cs="Times New Roman"/>
        </w:rPr>
        <w:t>——</w:t>
      </w:r>
      <w:r>
        <w:rPr>
          <w:rFonts w:ascii="Times New Roman" w:hAnsi="Times New Roman" w:cs="Times New Roman"/>
        </w:rPr>
        <w:t>学生二级教学督导检查评价方案。本方案如下</w:t>
      </w:r>
      <w:r>
        <w:rPr>
          <w:rFonts w:ascii="Times New Roman" w:hAnsi="Times New Roman" w:cs="Times New Roman"/>
        </w:rPr>
        <w:t xml:space="preserve">: </w:t>
      </w:r>
    </w:p>
    <w:p w:rsidR="005A5017" w:rsidRDefault="005A5017" w:rsidP="005A5017">
      <w:pPr>
        <w:pStyle w:val="4"/>
        <w:ind w:firstLine="562"/>
        <w:rPr>
          <w:rFonts w:ascii="Times New Roman" w:hAnsi="Times New Roman" w:cs="Times New Roman"/>
        </w:rPr>
      </w:pPr>
      <w:r>
        <w:rPr>
          <w:rStyle w:val="aa"/>
          <w:rFonts w:ascii="Times New Roman" w:hAnsi="Times New Roman" w:cs="Times New Roman"/>
          <w:bCs w:val="0"/>
        </w:rPr>
        <w:t>一、建立健全</w:t>
      </w:r>
      <w:r>
        <w:rPr>
          <w:rStyle w:val="aa"/>
          <w:rFonts w:ascii="Times New Roman" w:hAnsi="Times New Roman" w:cs="Times New Roman" w:hint="eastAsia"/>
          <w:bCs w:val="0"/>
        </w:rPr>
        <w:t>安徽工程大学体育学院</w:t>
      </w:r>
      <w:r>
        <w:rPr>
          <w:rStyle w:val="aa"/>
          <w:rFonts w:ascii="Times New Roman" w:hAnsi="Times New Roman" w:cs="Times New Roman"/>
          <w:bCs w:val="0"/>
        </w:rPr>
        <w:t>教学质量监控体系</w:t>
      </w:r>
    </w:p>
    <w:p w:rsidR="005A5017" w:rsidRDefault="005A5017" w:rsidP="005A5017">
      <w:pPr>
        <w:pStyle w:val="4"/>
        <w:rPr>
          <w:rFonts w:ascii="Times New Roman" w:hAnsi="Times New Roman" w:cs="Times New Roman"/>
        </w:rPr>
      </w:pPr>
      <w:r>
        <w:rPr>
          <w:rStyle w:val="aa"/>
          <w:rFonts w:ascii="Times New Roman" w:hAnsi="Times New Roman" w:cs="Times New Roman"/>
          <w:b w:val="0"/>
          <w:bCs w:val="0"/>
        </w:rPr>
        <w:t>1</w:t>
      </w:r>
      <w:r>
        <w:rPr>
          <w:rStyle w:val="aa"/>
          <w:rFonts w:ascii="Times New Roman" w:hAnsi="Times New Roman" w:cs="Times New Roman"/>
          <w:b w:val="0"/>
          <w:bCs w:val="0"/>
        </w:rPr>
        <w:t>、</w:t>
      </w:r>
      <w:r>
        <w:rPr>
          <w:rStyle w:val="aa"/>
          <w:rFonts w:ascii="Times New Roman" w:hAnsi="Times New Roman" w:cs="Times New Roman" w:hint="eastAsia"/>
          <w:b w:val="0"/>
          <w:bCs w:val="0"/>
        </w:rPr>
        <w:t>安徽工程大学体育学院</w:t>
      </w:r>
      <w:r>
        <w:rPr>
          <w:rStyle w:val="aa"/>
          <w:rFonts w:ascii="Times New Roman" w:hAnsi="Times New Roman" w:cs="Times New Roman"/>
          <w:b w:val="0"/>
          <w:bCs w:val="0"/>
        </w:rPr>
        <w:t>教学质量监控与评价的组织机构</w:t>
      </w:r>
    </w:p>
    <w:p w:rsidR="005A5017" w:rsidRDefault="005A5017" w:rsidP="005A5017">
      <w:pPr>
        <w:pStyle w:val="4"/>
        <w:rPr>
          <w:rFonts w:ascii="Times New Roman" w:hAnsi="Times New Roman" w:cs="Times New Roman"/>
        </w:rPr>
      </w:pPr>
      <w:r>
        <w:rPr>
          <w:rStyle w:val="aa"/>
          <w:rFonts w:ascii="Times New Roman" w:hAnsi="Times New Roman" w:cs="Times New Roman"/>
          <w:b w:val="0"/>
          <w:bCs w:val="0"/>
        </w:rPr>
        <w:t>教学质量监控与评价</w:t>
      </w:r>
      <w:r>
        <w:rPr>
          <w:rFonts w:ascii="Times New Roman" w:hAnsi="Times New Roman" w:cs="Times New Roman"/>
          <w:szCs w:val="21"/>
        </w:rPr>
        <w:t>组组长：</w:t>
      </w:r>
      <w:r>
        <w:rPr>
          <w:rFonts w:ascii="Times New Roman" w:hAnsi="Times New Roman" w:cs="Times New Roman" w:hint="eastAsia"/>
          <w:szCs w:val="21"/>
        </w:rPr>
        <w:t>安徽工程大学体育学院</w:t>
      </w:r>
      <w:r>
        <w:rPr>
          <w:rFonts w:ascii="Times New Roman" w:hAnsi="Times New Roman" w:cs="Times New Roman"/>
          <w:szCs w:val="21"/>
        </w:rPr>
        <w:t>院长</w:t>
      </w:r>
    </w:p>
    <w:p w:rsidR="005A5017" w:rsidRDefault="005A5017" w:rsidP="005A5017">
      <w:pPr>
        <w:pStyle w:val="4"/>
        <w:rPr>
          <w:rFonts w:ascii="Times New Roman" w:hAnsi="Times New Roman" w:cs="Times New Roman"/>
        </w:rPr>
      </w:pPr>
      <w:r>
        <w:rPr>
          <w:rStyle w:val="aa"/>
          <w:rFonts w:ascii="Times New Roman" w:hAnsi="Times New Roman" w:cs="Times New Roman"/>
          <w:b w:val="0"/>
          <w:bCs w:val="0"/>
        </w:rPr>
        <w:t>教学质量监控与评价</w:t>
      </w:r>
      <w:r>
        <w:rPr>
          <w:rFonts w:ascii="Times New Roman" w:hAnsi="Times New Roman" w:cs="Times New Roman"/>
          <w:szCs w:val="21"/>
        </w:rPr>
        <w:t>组副组长：</w:t>
      </w:r>
      <w:r>
        <w:rPr>
          <w:rFonts w:ascii="Times New Roman" w:hAnsi="Times New Roman" w:cs="Times New Roman" w:hint="eastAsia"/>
          <w:szCs w:val="21"/>
        </w:rPr>
        <w:t>安徽工程大学体育学院</w:t>
      </w:r>
      <w:r>
        <w:rPr>
          <w:rFonts w:ascii="Times New Roman" w:hAnsi="Times New Roman" w:cs="Times New Roman"/>
          <w:szCs w:val="21"/>
        </w:rPr>
        <w:t>副院长</w:t>
      </w:r>
    </w:p>
    <w:p w:rsidR="005A5017" w:rsidRDefault="005A5017" w:rsidP="005A5017">
      <w:pPr>
        <w:pStyle w:val="4"/>
        <w:rPr>
          <w:rFonts w:ascii="Times New Roman" w:hAnsi="Times New Roman" w:cs="Times New Roman"/>
        </w:rPr>
      </w:pPr>
      <w:r>
        <w:rPr>
          <w:rStyle w:val="aa"/>
          <w:rFonts w:ascii="Times New Roman" w:hAnsi="Times New Roman" w:cs="Times New Roman"/>
          <w:b w:val="0"/>
          <w:bCs w:val="0"/>
        </w:rPr>
        <w:t>教学质量监控与评价</w:t>
      </w:r>
      <w:r>
        <w:rPr>
          <w:rFonts w:ascii="Times New Roman" w:hAnsi="Times New Roman" w:cs="Times New Roman"/>
          <w:szCs w:val="21"/>
        </w:rPr>
        <w:t>组成员：各专业系主任及相关教师</w:t>
      </w:r>
    </w:p>
    <w:p w:rsidR="005A5017" w:rsidRDefault="005A5017" w:rsidP="005A5017">
      <w:pPr>
        <w:pStyle w:val="4"/>
        <w:rPr>
          <w:rFonts w:ascii="Times New Roman" w:hAnsi="Times New Roman" w:cs="Times New Roman"/>
        </w:rPr>
      </w:pPr>
      <w:r>
        <w:rPr>
          <w:rStyle w:val="aa"/>
          <w:rFonts w:ascii="Times New Roman" w:hAnsi="Times New Roman" w:cs="Times New Roman"/>
          <w:b w:val="0"/>
          <w:bCs w:val="0"/>
        </w:rPr>
        <w:t>2</w:t>
      </w:r>
      <w:r>
        <w:rPr>
          <w:rStyle w:val="aa"/>
          <w:rFonts w:ascii="Times New Roman" w:hAnsi="Times New Roman" w:cs="Times New Roman"/>
          <w:b w:val="0"/>
          <w:bCs w:val="0"/>
        </w:rPr>
        <w:t>、</w:t>
      </w:r>
      <w:r>
        <w:rPr>
          <w:rStyle w:val="aa"/>
          <w:rFonts w:ascii="Times New Roman" w:hAnsi="Times New Roman" w:cs="Times New Roman" w:hint="eastAsia"/>
          <w:b w:val="0"/>
          <w:bCs w:val="0"/>
        </w:rPr>
        <w:t>安徽工程大学体育学院</w:t>
      </w:r>
      <w:r>
        <w:rPr>
          <w:rStyle w:val="aa"/>
          <w:rFonts w:ascii="Times New Roman" w:hAnsi="Times New Roman" w:cs="Times New Roman"/>
          <w:b w:val="0"/>
          <w:bCs w:val="0"/>
        </w:rPr>
        <w:t>教学质量监控与评价的范围</w:t>
      </w:r>
    </w:p>
    <w:p w:rsidR="005A5017" w:rsidRDefault="005A5017" w:rsidP="005A5017">
      <w:pPr>
        <w:pStyle w:val="4"/>
        <w:rPr>
          <w:rFonts w:ascii="Times New Roman" w:hAnsi="Times New Roman" w:cs="Times New Roman"/>
        </w:rPr>
      </w:pPr>
      <w:r>
        <w:rPr>
          <w:rFonts w:ascii="Times New Roman" w:hAnsi="Times New Roman" w:cs="Times New Roman"/>
        </w:rPr>
        <w:t>按照学校当前校</w:t>
      </w:r>
      <w:r>
        <w:rPr>
          <w:rFonts w:ascii="Times New Roman" w:hAnsi="Times New Roman" w:cs="Times New Roman"/>
        </w:rPr>
        <w:t>-</w:t>
      </w:r>
      <w:r>
        <w:rPr>
          <w:rFonts w:ascii="Times New Roman" w:hAnsi="Times New Roman" w:cs="Times New Roman"/>
        </w:rPr>
        <w:t>院两级管理的模式，进一步发挥学院在教学质量监控和评价工作中的主体作用。通过学校教学督导组进行的、常规性、基础性教学督导工作，使学院能及时、全面、详细地了解本学院的教学质量的情况，严格、规范地执行学校的有关教学规章制度。同时，根据本院的教学内容和教学特点，实现对本院教学工作的动态监控。</w:t>
      </w:r>
    </w:p>
    <w:p w:rsidR="005A5017" w:rsidRDefault="005A5017" w:rsidP="005A5017">
      <w:pPr>
        <w:pStyle w:val="4"/>
        <w:rPr>
          <w:rFonts w:ascii="Times New Roman" w:hAnsi="Times New Roman" w:cs="Times New Roman"/>
        </w:rPr>
      </w:pPr>
      <w:r>
        <w:rPr>
          <w:rStyle w:val="aa"/>
          <w:rFonts w:ascii="Times New Roman" w:hAnsi="Times New Roman" w:cs="Times New Roman"/>
          <w:b w:val="0"/>
          <w:bCs w:val="0"/>
        </w:rPr>
        <w:t>3</w:t>
      </w:r>
      <w:r>
        <w:rPr>
          <w:rStyle w:val="aa"/>
          <w:rFonts w:ascii="Times New Roman" w:hAnsi="Times New Roman" w:cs="Times New Roman"/>
          <w:b w:val="0"/>
          <w:bCs w:val="0"/>
        </w:rPr>
        <w:t>、</w:t>
      </w:r>
      <w:r>
        <w:rPr>
          <w:rStyle w:val="aa"/>
          <w:rFonts w:ascii="Times New Roman" w:hAnsi="Times New Roman" w:cs="Times New Roman" w:hint="eastAsia"/>
          <w:b w:val="0"/>
          <w:bCs w:val="0"/>
        </w:rPr>
        <w:t>安徽工程大学体育学院</w:t>
      </w:r>
      <w:r>
        <w:rPr>
          <w:rStyle w:val="aa"/>
          <w:rFonts w:ascii="Times New Roman" w:hAnsi="Times New Roman" w:cs="Times New Roman"/>
          <w:b w:val="0"/>
          <w:bCs w:val="0"/>
        </w:rPr>
        <w:t>教学质量监控与评价工作职责</w:t>
      </w:r>
    </w:p>
    <w:p w:rsidR="005A5017" w:rsidRDefault="005A5017" w:rsidP="005A5017">
      <w:pPr>
        <w:pStyle w:val="4"/>
        <w:rPr>
          <w:rFonts w:ascii="Times New Roman" w:hAnsi="Times New Roman" w:cs="Times New Roman"/>
        </w:rPr>
      </w:pPr>
      <w:r>
        <w:rPr>
          <w:rFonts w:ascii="Times New Roman" w:hAnsi="Times New Roman" w:cs="Times New Roman"/>
          <w:szCs w:val="21"/>
        </w:rPr>
        <w:t>（</w:t>
      </w:r>
      <w:r>
        <w:rPr>
          <w:rFonts w:ascii="Times New Roman" w:hAnsi="Times New Roman" w:cs="Times New Roman"/>
          <w:szCs w:val="21"/>
        </w:rPr>
        <w:t>1</w:t>
      </w:r>
      <w:r>
        <w:rPr>
          <w:rFonts w:ascii="Times New Roman" w:hAnsi="Times New Roman" w:cs="Times New Roman"/>
          <w:szCs w:val="21"/>
        </w:rPr>
        <w:t>）贯彻和落实《安徽工程大学教学质量监控体系实施办法》、《安徽工程大学领导班干部听课制度》、《安徽工程大学教学值勤实施办法》等文件要求，配合学校及职能部门做好教学质量监控和评价工作。</w:t>
      </w:r>
    </w:p>
    <w:p w:rsidR="005A5017" w:rsidRDefault="005A5017" w:rsidP="005A5017">
      <w:pPr>
        <w:pStyle w:val="4"/>
        <w:rPr>
          <w:rFonts w:ascii="Times New Roman" w:hAnsi="Times New Roman" w:cs="Times New Roman"/>
        </w:rPr>
      </w:pPr>
      <w:r>
        <w:rPr>
          <w:rFonts w:ascii="Times New Roman" w:hAnsi="Times New Roman" w:cs="Times New Roman"/>
          <w:szCs w:val="21"/>
        </w:rPr>
        <w:t>（</w:t>
      </w:r>
      <w:r>
        <w:rPr>
          <w:rFonts w:ascii="Times New Roman" w:hAnsi="Times New Roman" w:cs="Times New Roman"/>
          <w:szCs w:val="21"/>
        </w:rPr>
        <w:t>2</w:t>
      </w:r>
      <w:r>
        <w:rPr>
          <w:rFonts w:ascii="Times New Roman" w:hAnsi="Times New Roman" w:cs="Times New Roman"/>
          <w:szCs w:val="21"/>
        </w:rPr>
        <w:t>）制定本院的教学监控、教学评价和教学督导工作计划。</w:t>
      </w:r>
    </w:p>
    <w:p w:rsidR="005A5017" w:rsidRDefault="005A5017" w:rsidP="005A5017">
      <w:pPr>
        <w:pStyle w:val="4"/>
        <w:rPr>
          <w:rFonts w:ascii="Times New Roman" w:hAnsi="Times New Roman" w:cs="Times New Roman"/>
        </w:rPr>
      </w:pPr>
      <w:r>
        <w:rPr>
          <w:rFonts w:ascii="Times New Roman" w:hAnsi="Times New Roman" w:cs="Times New Roman"/>
          <w:szCs w:val="21"/>
        </w:rPr>
        <w:lastRenderedPageBreak/>
        <w:t>（</w:t>
      </w:r>
      <w:r>
        <w:rPr>
          <w:rFonts w:ascii="Times New Roman" w:hAnsi="Times New Roman" w:cs="Times New Roman"/>
          <w:szCs w:val="21"/>
        </w:rPr>
        <w:t>3</w:t>
      </w:r>
      <w:r>
        <w:rPr>
          <w:rFonts w:ascii="Times New Roman" w:hAnsi="Times New Roman" w:cs="Times New Roman"/>
          <w:szCs w:val="21"/>
        </w:rPr>
        <w:t>）根据教学质量标准，检查督促教学大纲、授课计划的制定与执行，考核环节、教材的选定，包括实践教学环节的贯彻与落实等。</w:t>
      </w:r>
    </w:p>
    <w:p w:rsidR="005A5017" w:rsidRDefault="005A5017" w:rsidP="005A5017">
      <w:pPr>
        <w:pStyle w:val="4"/>
        <w:rPr>
          <w:rFonts w:ascii="Times New Roman" w:hAnsi="Times New Roman" w:cs="Times New Roman"/>
        </w:rPr>
      </w:pPr>
      <w:r>
        <w:rPr>
          <w:rFonts w:ascii="Times New Roman" w:hAnsi="Times New Roman" w:cs="Times New Roman"/>
          <w:szCs w:val="21"/>
        </w:rPr>
        <w:t>（</w:t>
      </w:r>
      <w:r>
        <w:rPr>
          <w:rFonts w:ascii="Times New Roman" w:hAnsi="Times New Roman" w:cs="Times New Roman"/>
          <w:szCs w:val="21"/>
        </w:rPr>
        <w:t>4</w:t>
      </w:r>
      <w:r>
        <w:rPr>
          <w:rFonts w:ascii="Times New Roman" w:hAnsi="Times New Roman" w:cs="Times New Roman"/>
          <w:szCs w:val="21"/>
        </w:rPr>
        <w:t>）组织开展公开课、观摩课；组织对本院教师及教师间的相互听课、反馈，教师教学质量的同行评价。</w:t>
      </w:r>
    </w:p>
    <w:p w:rsidR="005A5017" w:rsidRDefault="005A5017" w:rsidP="005A5017">
      <w:pPr>
        <w:pStyle w:val="4"/>
        <w:rPr>
          <w:rFonts w:ascii="Times New Roman" w:hAnsi="Times New Roman" w:cs="Times New Roman"/>
        </w:rPr>
      </w:pPr>
      <w:r>
        <w:rPr>
          <w:rFonts w:ascii="Times New Roman" w:hAnsi="Times New Roman" w:cs="Times New Roman"/>
          <w:szCs w:val="21"/>
        </w:rPr>
        <w:t>（</w:t>
      </w:r>
      <w:r>
        <w:rPr>
          <w:rFonts w:ascii="Times New Roman" w:hAnsi="Times New Roman" w:cs="Times New Roman"/>
          <w:szCs w:val="21"/>
        </w:rPr>
        <w:t>5</w:t>
      </w:r>
      <w:r>
        <w:rPr>
          <w:rFonts w:ascii="Times New Roman" w:hAnsi="Times New Roman" w:cs="Times New Roman"/>
          <w:szCs w:val="21"/>
        </w:rPr>
        <w:t>）安排实施期初、期中教学检查，包括学生座谈会、教师座谈会，并提交座谈会的情况分析与总结。</w:t>
      </w:r>
    </w:p>
    <w:p w:rsidR="005A5017" w:rsidRDefault="005A5017" w:rsidP="005A5017">
      <w:pPr>
        <w:pStyle w:val="4"/>
        <w:rPr>
          <w:rFonts w:ascii="Times New Roman" w:hAnsi="Times New Roman" w:cs="Times New Roman"/>
        </w:rPr>
      </w:pPr>
      <w:r>
        <w:rPr>
          <w:rFonts w:ascii="Times New Roman" w:hAnsi="Times New Roman" w:cs="Times New Roman"/>
          <w:szCs w:val="21"/>
        </w:rPr>
        <w:t>（</w:t>
      </w:r>
      <w:r>
        <w:rPr>
          <w:rFonts w:ascii="Times New Roman" w:hAnsi="Times New Roman" w:cs="Times New Roman"/>
          <w:szCs w:val="21"/>
        </w:rPr>
        <w:t>6</w:t>
      </w:r>
      <w:r>
        <w:rPr>
          <w:rFonts w:ascii="Times New Roman" w:hAnsi="Times New Roman" w:cs="Times New Roman"/>
          <w:szCs w:val="21"/>
        </w:rPr>
        <w:t>）为新教师配备指导教师，由被指定的指导教师制定指导方案，并进行具体的指导，起到</w:t>
      </w:r>
      <w:r>
        <w:rPr>
          <w:rFonts w:ascii="Times New Roman" w:hAnsi="Times New Roman" w:cs="Times New Roman"/>
          <w:szCs w:val="21"/>
        </w:rPr>
        <w:t>“</w:t>
      </w:r>
      <w:r>
        <w:rPr>
          <w:rFonts w:ascii="Times New Roman" w:hAnsi="Times New Roman" w:cs="Times New Roman"/>
          <w:szCs w:val="21"/>
        </w:rPr>
        <w:t>传、帮、带</w:t>
      </w:r>
      <w:r>
        <w:rPr>
          <w:rFonts w:ascii="Times New Roman" w:hAnsi="Times New Roman" w:cs="Times New Roman"/>
          <w:szCs w:val="21"/>
        </w:rPr>
        <w:t>”</w:t>
      </w:r>
      <w:r>
        <w:rPr>
          <w:rFonts w:ascii="Times New Roman" w:hAnsi="Times New Roman" w:cs="Times New Roman"/>
          <w:szCs w:val="21"/>
        </w:rPr>
        <w:t>的作用。</w:t>
      </w:r>
    </w:p>
    <w:p w:rsidR="005A5017" w:rsidRDefault="005A5017" w:rsidP="005A5017">
      <w:pPr>
        <w:pStyle w:val="4"/>
        <w:rPr>
          <w:rFonts w:ascii="Times New Roman" w:hAnsi="Times New Roman" w:cs="Times New Roman"/>
        </w:rPr>
      </w:pPr>
      <w:r>
        <w:rPr>
          <w:rFonts w:ascii="Times New Roman" w:hAnsi="Times New Roman" w:cs="Times New Roman"/>
          <w:szCs w:val="21"/>
        </w:rPr>
        <w:t>（</w:t>
      </w:r>
      <w:r>
        <w:rPr>
          <w:rFonts w:ascii="Times New Roman" w:hAnsi="Times New Roman" w:cs="Times New Roman"/>
          <w:szCs w:val="21"/>
        </w:rPr>
        <w:t>7</w:t>
      </w:r>
      <w:r>
        <w:rPr>
          <w:rFonts w:ascii="Times New Roman" w:hAnsi="Times New Roman" w:cs="Times New Roman"/>
          <w:szCs w:val="21"/>
        </w:rPr>
        <w:t>）组织本院的教学质量学生信息反馈工作，并提交《教学质量学生信息反馈汇总报表》（四周一次），涉及其他相关教学部门的信息，及时交学校教学质量评估科。</w:t>
      </w:r>
    </w:p>
    <w:p w:rsidR="005A5017" w:rsidRDefault="005A5017" w:rsidP="005A5017">
      <w:pPr>
        <w:pStyle w:val="4"/>
        <w:ind w:firstLine="562"/>
        <w:rPr>
          <w:rFonts w:ascii="Times New Roman" w:hAnsi="Times New Roman" w:cs="Times New Roman"/>
        </w:rPr>
      </w:pPr>
      <w:r>
        <w:rPr>
          <w:rStyle w:val="aa"/>
          <w:rFonts w:ascii="Times New Roman" w:hAnsi="Times New Roman" w:cs="Times New Roman"/>
          <w:bCs w:val="0"/>
        </w:rPr>
        <w:t>二、建立健全学生教学监控组织机构</w:t>
      </w:r>
    </w:p>
    <w:p w:rsidR="005A5017" w:rsidRDefault="005A5017" w:rsidP="005A5017">
      <w:pPr>
        <w:pStyle w:val="4"/>
        <w:rPr>
          <w:rFonts w:ascii="Times New Roman" w:hAnsi="Times New Roman" w:cs="Times New Roman"/>
        </w:rPr>
      </w:pPr>
      <w:r>
        <w:rPr>
          <w:rStyle w:val="aa"/>
          <w:rFonts w:ascii="Times New Roman" w:hAnsi="Times New Roman" w:cs="Times New Roman"/>
          <w:b w:val="0"/>
          <w:bCs w:val="0"/>
        </w:rPr>
        <w:t>1</w:t>
      </w:r>
      <w:r>
        <w:rPr>
          <w:rStyle w:val="aa"/>
          <w:rFonts w:ascii="Times New Roman" w:hAnsi="Times New Roman" w:cs="Times New Roman"/>
          <w:b w:val="0"/>
          <w:bCs w:val="0"/>
        </w:rPr>
        <w:t>、学生教学质量监控与评价委员会的组织机构</w:t>
      </w:r>
    </w:p>
    <w:p w:rsidR="005A5017" w:rsidRDefault="005A5017" w:rsidP="005A5017">
      <w:pPr>
        <w:pStyle w:val="4"/>
        <w:rPr>
          <w:rFonts w:ascii="Times New Roman" w:hAnsi="Times New Roman" w:cs="Times New Roman"/>
        </w:rPr>
      </w:pPr>
      <w:r>
        <w:rPr>
          <w:rFonts w:ascii="Times New Roman" w:hAnsi="Times New Roman" w:cs="Times New Roman"/>
        </w:rPr>
        <w:t>委员会主任</w:t>
      </w:r>
      <w:r>
        <w:rPr>
          <w:rFonts w:ascii="Times New Roman" w:hAnsi="Times New Roman" w:cs="Times New Roman"/>
        </w:rPr>
        <w:t>1</w:t>
      </w:r>
      <w:r>
        <w:rPr>
          <w:rFonts w:ascii="Times New Roman" w:hAnsi="Times New Roman" w:cs="Times New Roman"/>
        </w:rPr>
        <w:t>人：学校学生会学习部部长担任</w:t>
      </w:r>
    </w:p>
    <w:p w:rsidR="005A5017" w:rsidRDefault="005A5017" w:rsidP="005A5017">
      <w:pPr>
        <w:pStyle w:val="4"/>
        <w:rPr>
          <w:rFonts w:ascii="Times New Roman" w:hAnsi="Times New Roman" w:cs="Times New Roman"/>
        </w:rPr>
      </w:pPr>
      <w:r>
        <w:rPr>
          <w:rFonts w:ascii="Times New Roman" w:hAnsi="Times New Roman" w:cs="Times New Roman"/>
        </w:rPr>
        <w:t>委员会副主任</w:t>
      </w:r>
      <w:r>
        <w:rPr>
          <w:rFonts w:ascii="Times New Roman" w:hAnsi="Times New Roman" w:cs="Times New Roman"/>
        </w:rPr>
        <w:t xml:space="preserve"> 1</w:t>
      </w:r>
      <w:r>
        <w:rPr>
          <w:rFonts w:ascii="Times New Roman" w:hAnsi="Times New Roman" w:cs="Times New Roman"/>
        </w:rPr>
        <w:t>人，学校学生会学习部副部长担任；</w:t>
      </w:r>
    </w:p>
    <w:p w:rsidR="005A5017" w:rsidRDefault="005A5017" w:rsidP="005A5017">
      <w:pPr>
        <w:pStyle w:val="4"/>
        <w:rPr>
          <w:rFonts w:ascii="Times New Roman" w:hAnsi="Times New Roman" w:cs="Times New Roman"/>
        </w:rPr>
      </w:pPr>
      <w:r>
        <w:rPr>
          <w:rFonts w:ascii="Times New Roman" w:hAnsi="Times New Roman" w:cs="Times New Roman"/>
        </w:rPr>
        <w:t>委员会成员：由各班级教学质量信息员组成。</w:t>
      </w:r>
    </w:p>
    <w:p w:rsidR="005A5017" w:rsidRDefault="005A5017" w:rsidP="005A5017">
      <w:pPr>
        <w:pStyle w:val="4"/>
        <w:rPr>
          <w:rFonts w:ascii="Times New Roman" w:hAnsi="Times New Roman" w:cs="Times New Roman"/>
        </w:rPr>
      </w:pPr>
      <w:r>
        <w:rPr>
          <w:rStyle w:val="aa"/>
          <w:rFonts w:ascii="Times New Roman" w:hAnsi="Times New Roman" w:cs="Times New Roman"/>
          <w:b w:val="0"/>
          <w:bCs w:val="0"/>
        </w:rPr>
        <w:t>2</w:t>
      </w:r>
      <w:r>
        <w:rPr>
          <w:rStyle w:val="aa"/>
          <w:rFonts w:ascii="Times New Roman" w:hAnsi="Times New Roman" w:cs="Times New Roman"/>
          <w:b w:val="0"/>
          <w:bCs w:val="0"/>
        </w:rPr>
        <w:t>、学生教学质量监控与评价委员会的工作职责</w:t>
      </w:r>
    </w:p>
    <w:p w:rsidR="005A5017" w:rsidRDefault="005A5017" w:rsidP="005A5017">
      <w:pPr>
        <w:pStyle w:val="4"/>
        <w:rPr>
          <w:rFonts w:ascii="Times New Roman" w:hAnsi="Times New Roman" w:cs="Times New Roman"/>
        </w:rPr>
      </w:pPr>
      <w:r>
        <w:rPr>
          <w:rFonts w:ascii="Times New Roman" w:hAnsi="Times New Roman" w:cs="Times New Roman"/>
          <w:szCs w:val="21"/>
        </w:rPr>
        <w:t>（</w:t>
      </w:r>
      <w:r>
        <w:rPr>
          <w:rFonts w:ascii="Times New Roman" w:hAnsi="Times New Roman" w:cs="Times New Roman"/>
          <w:szCs w:val="21"/>
        </w:rPr>
        <w:t>1</w:t>
      </w:r>
      <w:r>
        <w:rPr>
          <w:rFonts w:ascii="Times New Roman" w:hAnsi="Times New Roman" w:cs="Times New Roman"/>
          <w:szCs w:val="21"/>
        </w:rPr>
        <w:t>）选出覆盖全校的学生信息员，协助学院</w:t>
      </w:r>
      <w:r>
        <w:rPr>
          <w:rStyle w:val="aa"/>
          <w:rFonts w:ascii="Times New Roman" w:hAnsi="Times New Roman" w:cs="Times New Roman"/>
          <w:b w:val="0"/>
          <w:bCs w:val="0"/>
        </w:rPr>
        <w:t>教学质量监控与评价组</w:t>
      </w:r>
      <w:r>
        <w:rPr>
          <w:rFonts w:ascii="Times New Roman" w:hAnsi="Times New Roman" w:cs="Times New Roman"/>
          <w:szCs w:val="21"/>
        </w:rPr>
        <w:t>收集有关的教学质量监控与评价的信息，及时反映教学质量监控与评价过程中的意见和建议；</w:t>
      </w:r>
    </w:p>
    <w:p w:rsidR="005A5017" w:rsidRDefault="005A5017" w:rsidP="005A5017">
      <w:pPr>
        <w:pStyle w:val="4"/>
        <w:rPr>
          <w:rFonts w:ascii="Times New Roman" w:hAnsi="Times New Roman" w:cs="Times New Roman"/>
        </w:rPr>
      </w:pPr>
      <w:r>
        <w:rPr>
          <w:rFonts w:ascii="Times New Roman" w:hAnsi="Times New Roman" w:cs="Times New Roman"/>
          <w:szCs w:val="21"/>
        </w:rPr>
        <w:t>（</w:t>
      </w:r>
      <w:r>
        <w:rPr>
          <w:rFonts w:ascii="Times New Roman" w:hAnsi="Times New Roman" w:cs="Times New Roman"/>
          <w:szCs w:val="21"/>
        </w:rPr>
        <w:t>2</w:t>
      </w:r>
      <w:r>
        <w:rPr>
          <w:rFonts w:ascii="Times New Roman" w:hAnsi="Times New Roman" w:cs="Times New Roman"/>
          <w:szCs w:val="21"/>
        </w:rPr>
        <w:t>）按照学校</w:t>
      </w:r>
      <w:r>
        <w:rPr>
          <w:rStyle w:val="aa"/>
          <w:rFonts w:ascii="Times New Roman" w:hAnsi="Times New Roman" w:cs="Times New Roman"/>
          <w:b w:val="0"/>
          <w:bCs w:val="0"/>
        </w:rPr>
        <w:t>教学质量监控与评价</w:t>
      </w:r>
      <w:r>
        <w:rPr>
          <w:rFonts w:ascii="Times New Roman" w:hAnsi="Times New Roman" w:cs="Times New Roman"/>
          <w:szCs w:val="21"/>
        </w:rPr>
        <w:t>的统一安排，组织开展完全由学生参与的学期教学质量评价，并做好相关的组织、实施和管理等工作；</w:t>
      </w:r>
    </w:p>
    <w:p w:rsidR="005A5017" w:rsidRDefault="005A5017" w:rsidP="005A5017">
      <w:pPr>
        <w:pStyle w:val="4"/>
        <w:rPr>
          <w:rFonts w:ascii="Times New Roman" w:hAnsi="Times New Roman" w:cs="Times New Roman"/>
        </w:rPr>
      </w:pPr>
      <w:r>
        <w:rPr>
          <w:rFonts w:ascii="Times New Roman" w:hAnsi="Times New Roman" w:cs="Times New Roman"/>
          <w:szCs w:val="21"/>
        </w:rPr>
        <w:t>（</w:t>
      </w:r>
      <w:r>
        <w:rPr>
          <w:rFonts w:ascii="Times New Roman" w:hAnsi="Times New Roman" w:cs="Times New Roman"/>
          <w:szCs w:val="21"/>
        </w:rPr>
        <w:t>3</w:t>
      </w:r>
      <w:r>
        <w:rPr>
          <w:rFonts w:ascii="Times New Roman" w:hAnsi="Times New Roman" w:cs="Times New Roman"/>
          <w:szCs w:val="21"/>
        </w:rPr>
        <w:t>）发放、收集和整理教学质量评价资料。</w:t>
      </w:r>
    </w:p>
    <w:p w:rsidR="005A5017" w:rsidRDefault="005A5017" w:rsidP="005A5017">
      <w:pPr>
        <w:pStyle w:val="4"/>
        <w:rPr>
          <w:rFonts w:ascii="Times New Roman" w:hAnsi="Times New Roman" w:cs="Times New Roman"/>
        </w:rPr>
      </w:pPr>
      <w:r>
        <w:rPr>
          <w:rFonts w:ascii="Times New Roman" w:hAnsi="Times New Roman" w:cs="Times New Roman"/>
          <w:szCs w:val="21"/>
        </w:rPr>
        <w:t>（</w:t>
      </w:r>
      <w:r>
        <w:rPr>
          <w:rFonts w:ascii="Times New Roman" w:hAnsi="Times New Roman" w:cs="Times New Roman"/>
          <w:szCs w:val="21"/>
        </w:rPr>
        <w:t>4</w:t>
      </w:r>
      <w:r>
        <w:rPr>
          <w:rFonts w:ascii="Times New Roman" w:hAnsi="Times New Roman" w:cs="Times New Roman"/>
          <w:szCs w:val="21"/>
        </w:rPr>
        <w:t>）按照学校教学督导组的要求，做好教学质量信息反馈工作。</w:t>
      </w:r>
    </w:p>
    <w:p w:rsidR="005A5017" w:rsidRDefault="005A5017" w:rsidP="005A5017">
      <w:pPr>
        <w:pStyle w:val="4"/>
        <w:ind w:firstLine="562"/>
        <w:rPr>
          <w:rFonts w:ascii="Times New Roman" w:hAnsi="Times New Roman" w:cs="Times New Roman"/>
        </w:rPr>
      </w:pPr>
      <w:r>
        <w:rPr>
          <w:rStyle w:val="aa"/>
          <w:rFonts w:ascii="Times New Roman" w:hAnsi="Times New Roman" w:cs="Times New Roman"/>
          <w:bCs w:val="0"/>
        </w:rPr>
        <w:t>三、教学质量监控与评价的主要工作</w:t>
      </w:r>
    </w:p>
    <w:p w:rsidR="005A5017" w:rsidRDefault="005A5017" w:rsidP="005A5017">
      <w:pPr>
        <w:pStyle w:val="4"/>
        <w:rPr>
          <w:rFonts w:ascii="Times New Roman" w:hAnsi="Times New Roman" w:cs="Times New Roman"/>
        </w:rPr>
      </w:pPr>
      <w:r>
        <w:rPr>
          <w:rStyle w:val="aa"/>
          <w:rFonts w:ascii="Times New Roman" w:hAnsi="Times New Roman" w:cs="Times New Roman"/>
          <w:b w:val="0"/>
          <w:bCs w:val="0"/>
          <w:szCs w:val="21"/>
        </w:rPr>
        <w:t>1</w:t>
      </w:r>
      <w:r>
        <w:rPr>
          <w:rStyle w:val="aa"/>
          <w:rFonts w:ascii="Times New Roman" w:hAnsi="Times New Roman" w:cs="Times New Roman"/>
          <w:b w:val="0"/>
          <w:bCs w:val="0"/>
          <w:szCs w:val="21"/>
        </w:rPr>
        <w:t>、教学质量监控工作</w:t>
      </w:r>
    </w:p>
    <w:p w:rsidR="005A5017" w:rsidRDefault="005A5017" w:rsidP="005A5017">
      <w:pPr>
        <w:pStyle w:val="4"/>
        <w:rPr>
          <w:rFonts w:ascii="Times New Roman" w:hAnsi="Times New Roman" w:cs="Times New Roman"/>
        </w:rPr>
      </w:pPr>
      <w:r>
        <w:rPr>
          <w:rFonts w:ascii="Times New Roman" w:hAnsi="Times New Roman" w:cs="Times New Roman"/>
        </w:rPr>
        <w:lastRenderedPageBreak/>
        <w:t>组织进行教学质量的监控工作，主要是通过校、院两级的督导组听课，组织学校期中、期末教学质量调查，学生座谈会，学生信息反馈等活动完成。设立</w:t>
      </w:r>
      <w:r>
        <w:rPr>
          <w:rFonts w:ascii="Times New Roman" w:hAnsi="Times New Roman" w:cs="Times New Roman"/>
        </w:rPr>
        <w:t>“</w:t>
      </w:r>
      <w:r>
        <w:rPr>
          <w:rFonts w:ascii="Times New Roman" w:hAnsi="Times New Roman" w:cs="Times New Roman"/>
        </w:rPr>
        <w:t>教学质量管理信箱</w:t>
      </w:r>
      <w:r>
        <w:rPr>
          <w:rFonts w:ascii="Times New Roman" w:hAnsi="Times New Roman" w:cs="Times New Roman"/>
        </w:rPr>
        <w:t>”</w:t>
      </w:r>
      <w:r>
        <w:rPr>
          <w:rFonts w:ascii="Times New Roman" w:hAnsi="Times New Roman" w:cs="Times New Roman"/>
        </w:rPr>
        <w:t>，开通教学质量管理邮箱和网页，疏通教师和学生对教学质量信息反馈的渠道。</w:t>
      </w:r>
    </w:p>
    <w:p w:rsidR="005A5017" w:rsidRDefault="005A5017" w:rsidP="005A5017">
      <w:pPr>
        <w:pStyle w:val="4"/>
        <w:rPr>
          <w:rFonts w:ascii="Times New Roman" w:hAnsi="Times New Roman" w:cs="Times New Roman"/>
        </w:rPr>
      </w:pPr>
      <w:r>
        <w:rPr>
          <w:rStyle w:val="aa"/>
          <w:rFonts w:ascii="Times New Roman" w:hAnsi="Times New Roman" w:cs="Times New Roman"/>
          <w:b w:val="0"/>
          <w:bCs w:val="0"/>
          <w:szCs w:val="21"/>
        </w:rPr>
        <w:t>2</w:t>
      </w:r>
      <w:r>
        <w:rPr>
          <w:rStyle w:val="aa"/>
          <w:rFonts w:ascii="Times New Roman" w:hAnsi="Times New Roman" w:cs="Times New Roman"/>
          <w:b w:val="0"/>
          <w:bCs w:val="0"/>
          <w:szCs w:val="21"/>
        </w:rPr>
        <w:t>、教学质量评价工作</w:t>
      </w:r>
    </w:p>
    <w:p w:rsidR="005A5017" w:rsidRDefault="005A5017" w:rsidP="005A5017">
      <w:pPr>
        <w:pStyle w:val="4"/>
        <w:rPr>
          <w:rFonts w:ascii="Times New Roman" w:hAnsi="Times New Roman" w:cs="Times New Roman"/>
        </w:rPr>
      </w:pPr>
      <w:r>
        <w:rPr>
          <w:rFonts w:ascii="Times New Roman" w:hAnsi="Times New Roman" w:cs="Times New Roman"/>
          <w:szCs w:val="21"/>
        </w:rPr>
        <w:t>对教师教学质量进行评价，通过校</w:t>
      </w:r>
      <w:r>
        <w:rPr>
          <w:rFonts w:ascii="Times New Roman" w:hAnsi="Times New Roman" w:cs="Times New Roman"/>
          <w:szCs w:val="21"/>
        </w:rPr>
        <w:t>—</w:t>
      </w:r>
      <w:r>
        <w:rPr>
          <w:rFonts w:ascii="Times New Roman" w:hAnsi="Times New Roman" w:cs="Times New Roman"/>
          <w:szCs w:val="21"/>
        </w:rPr>
        <w:t>院</w:t>
      </w:r>
      <w:r>
        <w:rPr>
          <w:rFonts w:ascii="Times New Roman" w:hAnsi="Times New Roman" w:cs="Times New Roman"/>
          <w:szCs w:val="21"/>
        </w:rPr>
        <w:t>—</w:t>
      </w:r>
      <w:r>
        <w:rPr>
          <w:rFonts w:ascii="Times New Roman" w:hAnsi="Times New Roman" w:cs="Times New Roman"/>
          <w:szCs w:val="21"/>
        </w:rPr>
        <w:t>学生三级教学质量评价来进行。主要包括学校督导组专家听课、学院教学质量监控与评价组成员听课、青年教师教学基本功竞赛、学生对任课教师教学质量网上测评，开展校级优秀教学质量奖评选活动等。</w:t>
      </w:r>
    </w:p>
    <w:p w:rsidR="005A5017" w:rsidRDefault="005A5017" w:rsidP="005A5017">
      <w:pPr>
        <w:pStyle w:val="4"/>
        <w:ind w:firstLine="562"/>
        <w:rPr>
          <w:rFonts w:ascii="Times New Roman" w:hAnsi="Times New Roman" w:cs="Times New Roman"/>
        </w:rPr>
      </w:pPr>
      <w:r>
        <w:rPr>
          <w:rStyle w:val="aa"/>
          <w:rFonts w:ascii="Times New Roman" w:hAnsi="Times New Roman" w:cs="Times New Roman"/>
          <w:bCs w:val="0"/>
        </w:rPr>
        <w:t>四、教学质量监督运行机制</w:t>
      </w:r>
    </w:p>
    <w:p w:rsidR="005A5017" w:rsidRDefault="005A5017" w:rsidP="005A5017">
      <w:pPr>
        <w:pStyle w:val="4"/>
        <w:rPr>
          <w:rFonts w:ascii="Times New Roman" w:hAnsi="Times New Roman" w:cs="Times New Roman"/>
        </w:rPr>
      </w:pPr>
      <w:r>
        <w:rPr>
          <w:rStyle w:val="aa"/>
          <w:rFonts w:ascii="Times New Roman" w:hAnsi="Times New Roman" w:cs="Times New Roman"/>
          <w:b w:val="0"/>
          <w:bCs w:val="0"/>
        </w:rPr>
        <w:t>1</w:t>
      </w:r>
      <w:r>
        <w:rPr>
          <w:rStyle w:val="aa"/>
          <w:rFonts w:ascii="Times New Roman" w:hAnsi="Times New Roman" w:cs="Times New Roman"/>
          <w:b w:val="0"/>
          <w:bCs w:val="0"/>
        </w:rPr>
        <w:t>、</w:t>
      </w:r>
      <w:r>
        <w:rPr>
          <w:rStyle w:val="aa"/>
          <w:rFonts w:ascii="Times New Roman" w:hAnsi="Times New Roman" w:cs="Times New Roman" w:hint="eastAsia"/>
          <w:b w:val="0"/>
          <w:bCs w:val="0"/>
        </w:rPr>
        <w:t>安徽工程大学体育学院</w:t>
      </w:r>
      <w:r>
        <w:rPr>
          <w:rStyle w:val="aa"/>
          <w:rFonts w:ascii="Times New Roman" w:hAnsi="Times New Roman" w:cs="Times New Roman"/>
          <w:b w:val="0"/>
          <w:bCs w:val="0"/>
        </w:rPr>
        <w:t>层面的监控与评价</w:t>
      </w:r>
    </w:p>
    <w:p w:rsidR="005A5017" w:rsidRDefault="005A5017" w:rsidP="005A5017">
      <w:pPr>
        <w:pStyle w:val="4"/>
        <w:rPr>
          <w:rFonts w:ascii="Times New Roman" w:hAnsi="Times New Roman" w:cs="Times New Roman"/>
        </w:rPr>
      </w:pPr>
      <w:r>
        <w:rPr>
          <w:rFonts w:ascii="Times New Roman" w:hAnsi="Times New Roman" w:cs="Times New Roman"/>
          <w:szCs w:val="21"/>
        </w:rPr>
        <w:t>（</w:t>
      </w:r>
      <w:r>
        <w:rPr>
          <w:rFonts w:ascii="Times New Roman" w:hAnsi="Times New Roman" w:cs="Times New Roman"/>
          <w:szCs w:val="21"/>
        </w:rPr>
        <w:t>1</w:t>
      </w:r>
      <w:r>
        <w:rPr>
          <w:rFonts w:ascii="Times New Roman" w:hAnsi="Times New Roman" w:cs="Times New Roman"/>
          <w:szCs w:val="21"/>
        </w:rPr>
        <w:t>）监控方式：组织听课和收集质量反馈意见。其中，听课由学院教学督导组集中听课</w:t>
      </w:r>
      <w:r>
        <w:rPr>
          <w:rFonts w:ascii="Times New Roman" w:hAnsi="Times New Roman" w:cs="Times New Roman"/>
          <w:szCs w:val="21"/>
        </w:rPr>
        <w:t xml:space="preserve"> ,</w:t>
      </w:r>
      <w:r>
        <w:rPr>
          <w:rFonts w:ascii="Times New Roman" w:hAnsi="Times New Roman" w:cs="Times New Roman"/>
          <w:szCs w:val="21"/>
        </w:rPr>
        <w:t>分为定期或不定期两种。两人一组，如：第五周星期三第</w:t>
      </w:r>
      <w:r>
        <w:rPr>
          <w:rFonts w:ascii="Times New Roman" w:hAnsi="Times New Roman" w:cs="Times New Roman"/>
          <w:szCs w:val="21"/>
        </w:rPr>
        <w:t>2</w:t>
      </w:r>
      <w:r>
        <w:rPr>
          <w:rFonts w:ascii="Times New Roman" w:hAnsi="Times New Roman" w:cs="Times New Roman"/>
          <w:szCs w:val="21"/>
        </w:rPr>
        <w:t>节、第</w:t>
      </w:r>
      <w:r>
        <w:rPr>
          <w:rFonts w:ascii="Times New Roman" w:hAnsi="Times New Roman" w:cs="Times New Roman"/>
          <w:szCs w:val="21"/>
        </w:rPr>
        <w:t>3</w:t>
      </w:r>
      <w:r>
        <w:rPr>
          <w:rFonts w:ascii="Times New Roman" w:hAnsi="Times New Roman" w:cs="Times New Roman"/>
          <w:szCs w:val="21"/>
        </w:rPr>
        <w:t>节分头听课，第</w:t>
      </w:r>
      <w:r>
        <w:rPr>
          <w:rFonts w:ascii="Times New Roman" w:hAnsi="Times New Roman" w:cs="Times New Roman"/>
          <w:szCs w:val="21"/>
        </w:rPr>
        <w:t>4</w:t>
      </w:r>
      <w:r>
        <w:rPr>
          <w:rFonts w:ascii="Times New Roman" w:hAnsi="Times New Roman" w:cs="Times New Roman"/>
          <w:szCs w:val="21"/>
        </w:rPr>
        <w:t>节根据需要，集中讨论。听课后，听课专家及时或在一周内与被听课教师进行面对面地交流意见和进行探讨，便于及时发现问题，改进教学；此外</w:t>
      </w:r>
      <w:r>
        <w:rPr>
          <w:rFonts w:ascii="Times New Roman" w:hAnsi="Times New Roman" w:cs="Times New Roman"/>
          <w:szCs w:val="21"/>
        </w:rPr>
        <w:t xml:space="preserve">, </w:t>
      </w:r>
      <w:r>
        <w:rPr>
          <w:rFonts w:ascii="Times New Roman" w:hAnsi="Times New Roman" w:cs="Times New Roman"/>
          <w:szCs w:val="21"/>
        </w:rPr>
        <w:t>通过各学院学生平时的反馈意见、期中座谈会收集的意见和建议，由学院督导组提出指导性意见。按照学校教学管理规范，对本院教师的教学情况进行具体的、全面的指导。包括对教学大纲的制定与修改、授课计划的撰写、教学进度、教学内容的安排、实践的内容及安排、教师教案的检查、多媒体课件的制作与应用情况等进行督导和检查。</w:t>
      </w:r>
    </w:p>
    <w:p w:rsidR="005A5017" w:rsidRDefault="005A5017" w:rsidP="005A5017">
      <w:pPr>
        <w:pStyle w:val="4"/>
        <w:rPr>
          <w:rFonts w:ascii="Times New Roman" w:hAnsi="Times New Roman" w:cs="Times New Roman"/>
        </w:rPr>
      </w:pPr>
      <w:r>
        <w:rPr>
          <w:rFonts w:ascii="Times New Roman" w:hAnsi="Times New Roman" w:cs="Times New Roman"/>
          <w:szCs w:val="21"/>
        </w:rPr>
        <w:t>（</w:t>
      </w:r>
      <w:r>
        <w:rPr>
          <w:rFonts w:ascii="Times New Roman" w:hAnsi="Times New Roman" w:cs="Times New Roman"/>
          <w:szCs w:val="21"/>
        </w:rPr>
        <w:t>2</w:t>
      </w:r>
      <w:r>
        <w:rPr>
          <w:rFonts w:ascii="Times New Roman" w:hAnsi="Times New Roman" w:cs="Times New Roman"/>
          <w:szCs w:val="21"/>
        </w:rPr>
        <w:t>）评价方式：主要由学院督导组组织听课，分别填写《安徽工程大学听课记录表》和《安徽工程大学教师教学质量评估记录卡》，在年度综合测评中对该教师教学质量进行测评。</w:t>
      </w:r>
    </w:p>
    <w:p w:rsidR="005A5017" w:rsidRDefault="005A5017" w:rsidP="005A5017">
      <w:pPr>
        <w:pStyle w:val="4"/>
        <w:rPr>
          <w:rFonts w:ascii="Times New Roman" w:hAnsi="Times New Roman" w:cs="Times New Roman"/>
        </w:rPr>
      </w:pPr>
      <w:r>
        <w:rPr>
          <w:rFonts w:ascii="Times New Roman" w:hAnsi="Times New Roman" w:cs="Times New Roman"/>
          <w:szCs w:val="21"/>
        </w:rPr>
        <w:t>（</w:t>
      </w:r>
      <w:r>
        <w:rPr>
          <w:rFonts w:ascii="Times New Roman" w:hAnsi="Times New Roman" w:cs="Times New Roman"/>
          <w:szCs w:val="21"/>
        </w:rPr>
        <w:t>3</w:t>
      </w:r>
      <w:r>
        <w:rPr>
          <w:rFonts w:ascii="Times New Roman" w:hAnsi="Times New Roman" w:cs="Times New Roman"/>
          <w:szCs w:val="21"/>
        </w:rPr>
        <w:t>）管理方式：学院督导管理是常规的、具体的、动态的督导工作，由学院督导组负责管理。听课大都是按照听课计划进行，采取定期的方式。</w:t>
      </w:r>
    </w:p>
    <w:p w:rsidR="005A5017" w:rsidRDefault="005A5017" w:rsidP="005A5017">
      <w:pPr>
        <w:pStyle w:val="4"/>
        <w:rPr>
          <w:rFonts w:ascii="Times New Roman" w:hAnsi="Times New Roman" w:cs="Times New Roman"/>
        </w:rPr>
      </w:pPr>
      <w:r>
        <w:rPr>
          <w:rStyle w:val="aa"/>
          <w:rFonts w:ascii="Times New Roman" w:hAnsi="Times New Roman" w:cs="Times New Roman"/>
          <w:b w:val="0"/>
          <w:bCs w:val="0"/>
        </w:rPr>
        <w:lastRenderedPageBreak/>
        <w:t>2</w:t>
      </w:r>
      <w:r>
        <w:rPr>
          <w:rStyle w:val="aa"/>
          <w:rFonts w:ascii="Times New Roman" w:hAnsi="Times New Roman" w:cs="Times New Roman"/>
          <w:b w:val="0"/>
          <w:bCs w:val="0"/>
        </w:rPr>
        <w:t>、学生层面的监控与评价</w:t>
      </w:r>
    </w:p>
    <w:p w:rsidR="005A5017" w:rsidRDefault="005A5017" w:rsidP="005A5017">
      <w:pPr>
        <w:pStyle w:val="4"/>
        <w:rPr>
          <w:rFonts w:ascii="Times New Roman" w:hAnsi="Times New Roman" w:cs="Times New Roman"/>
        </w:rPr>
      </w:pPr>
      <w:r>
        <w:rPr>
          <w:rFonts w:ascii="Times New Roman" w:hAnsi="Times New Roman" w:cs="Times New Roman"/>
          <w:szCs w:val="21"/>
        </w:rPr>
        <w:t>（</w:t>
      </w:r>
      <w:r>
        <w:rPr>
          <w:rFonts w:ascii="Times New Roman" w:hAnsi="Times New Roman" w:cs="Times New Roman"/>
          <w:szCs w:val="21"/>
        </w:rPr>
        <w:t>1</w:t>
      </w:r>
      <w:r>
        <w:rPr>
          <w:rFonts w:ascii="Times New Roman" w:hAnsi="Times New Roman" w:cs="Times New Roman"/>
          <w:szCs w:val="21"/>
        </w:rPr>
        <w:t>）监控方式：实行学生信息员制度，每班级的学生信息员对本班四周一次进行教学质量的信息采集和反馈，填写教学质量学生信息反馈情况汇报。</w:t>
      </w:r>
    </w:p>
    <w:p w:rsidR="005A5017" w:rsidRDefault="005A5017" w:rsidP="005A5017">
      <w:pPr>
        <w:pStyle w:val="4"/>
        <w:rPr>
          <w:rFonts w:ascii="Times New Roman" w:hAnsi="Times New Roman" w:cs="Times New Roman"/>
        </w:rPr>
      </w:pPr>
      <w:r>
        <w:rPr>
          <w:rFonts w:ascii="Times New Roman" w:hAnsi="Times New Roman" w:cs="Times New Roman"/>
          <w:szCs w:val="21"/>
        </w:rPr>
        <w:t>（</w:t>
      </w:r>
      <w:r>
        <w:rPr>
          <w:rFonts w:ascii="Times New Roman" w:hAnsi="Times New Roman" w:cs="Times New Roman"/>
          <w:szCs w:val="21"/>
        </w:rPr>
        <w:t>2</w:t>
      </w:r>
      <w:r>
        <w:rPr>
          <w:rFonts w:ascii="Times New Roman" w:hAnsi="Times New Roman" w:cs="Times New Roman"/>
          <w:szCs w:val="21"/>
        </w:rPr>
        <w:t>）评价方式：通过期中教学检查学生座谈会、期末各班级的学生填写《教师教学质量学生评价打分表》来进行数据的收集，统计。</w:t>
      </w:r>
    </w:p>
    <w:p w:rsidR="005A5017" w:rsidRDefault="005A5017" w:rsidP="005A5017">
      <w:pPr>
        <w:pStyle w:val="4"/>
        <w:rPr>
          <w:rFonts w:ascii="Times New Roman" w:hAnsi="Times New Roman" w:cs="Times New Roman"/>
        </w:rPr>
      </w:pPr>
      <w:r>
        <w:rPr>
          <w:rFonts w:ascii="Times New Roman" w:hAnsi="Times New Roman" w:cs="Times New Roman"/>
          <w:szCs w:val="21"/>
        </w:rPr>
        <w:t>（</w:t>
      </w:r>
      <w:r>
        <w:rPr>
          <w:rFonts w:ascii="Times New Roman" w:hAnsi="Times New Roman" w:cs="Times New Roman"/>
          <w:szCs w:val="21"/>
        </w:rPr>
        <w:t>3</w:t>
      </w:r>
      <w:r>
        <w:rPr>
          <w:rFonts w:ascii="Times New Roman" w:hAnsi="Times New Roman" w:cs="Times New Roman"/>
          <w:szCs w:val="21"/>
        </w:rPr>
        <w:t>）管理方式：由学生教学质量监控与评价执行委员会组织各班信息员协助学院督导组工作。</w:t>
      </w:r>
    </w:p>
    <w:p w:rsidR="005A5017" w:rsidRDefault="005A5017" w:rsidP="005A5017">
      <w:pPr>
        <w:pStyle w:val="4"/>
        <w:ind w:firstLine="562"/>
        <w:rPr>
          <w:rFonts w:ascii="Times New Roman" w:hAnsi="Times New Roman" w:cs="Times New Roman"/>
        </w:rPr>
      </w:pPr>
      <w:r>
        <w:rPr>
          <w:rStyle w:val="aa"/>
          <w:rFonts w:ascii="Times New Roman" w:hAnsi="Times New Roman" w:cs="Times New Roman"/>
          <w:bCs w:val="0"/>
        </w:rPr>
        <w:t>五、开展高教研究，全面提高教师的教学能力和业务水平</w:t>
      </w:r>
    </w:p>
    <w:p w:rsidR="005A5017" w:rsidRDefault="005A5017" w:rsidP="005A5017">
      <w:pPr>
        <w:pStyle w:val="4"/>
        <w:rPr>
          <w:rFonts w:ascii="Times New Roman" w:hAnsi="Times New Roman" w:cs="Times New Roman"/>
        </w:rPr>
      </w:pPr>
      <w:r>
        <w:rPr>
          <w:rFonts w:ascii="Times New Roman" w:hAnsi="Times New Roman" w:cs="Times New Roman"/>
        </w:rPr>
        <w:t>为了全面提高教师的教学能力和业务水平，具体采取以下做法：</w:t>
      </w:r>
    </w:p>
    <w:p w:rsidR="005A5017" w:rsidRDefault="005A5017" w:rsidP="005A5017">
      <w:pPr>
        <w:pStyle w:val="4"/>
        <w:rPr>
          <w:rFonts w:ascii="Times New Roman" w:hAnsi="Times New Roman" w:cs="Times New Roman"/>
        </w:rPr>
      </w:pPr>
      <w:r>
        <w:rPr>
          <w:rFonts w:ascii="Times New Roman" w:hAnsi="Times New Roman" w:cs="Times New Roman"/>
          <w:szCs w:val="21"/>
        </w:rPr>
        <w:t>（</w:t>
      </w:r>
      <w:r>
        <w:rPr>
          <w:rFonts w:ascii="Times New Roman" w:hAnsi="Times New Roman" w:cs="Times New Roman"/>
          <w:szCs w:val="21"/>
        </w:rPr>
        <w:t>1</w:t>
      </w:r>
      <w:r>
        <w:rPr>
          <w:rFonts w:ascii="Times New Roman" w:hAnsi="Times New Roman" w:cs="Times New Roman"/>
          <w:szCs w:val="21"/>
        </w:rPr>
        <w:t>）分专题举办各种类型的讲座：如介绍教学方法，举办多媒体课件制作等各种类型的培训班。针对教师教学中出现的问题和困难，采取相应的对策，引导与帮助教师提高教学能力和业务水平。</w:t>
      </w:r>
    </w:p>
    <w:p w:rsidR="005A5017" w:rsidRDefault="005A5017" w:rsidP="005A5017">
      <w:pPr>
        <w:pStyle w:val="4"/>
        <w:rPr>
          <w:rFonts w:ascii="Times New Roman" w:hAnsi="Times New Roman" w:cs="Times New Roman"/>
        </w:rPr>
      </w:pPr>
      <w:r>
        <w:rPr>
          <w:rFonts w:ascii="Times New Roman" w:hAnsi="Times New Roman" w:cs="Times New Roman"/>
          <w:szCs w:val="21"/>
        </w:rPr>
        <w:t>（</w:t>
      </w:r>
      <w:r>
        <w:rPr>
          <w:rFonts w:ascii="Times New Roman" w:hAnsi="Times New Roman" w:cs="Times New Roman"/>
          <w:szCs w:val="21"/>
        </w:rPr>
        <w:t>2</w:t>
      </w:r>
      <w:r>
        <w:rPr>
          <w:rFonts w:ascii="Times New Roman" w:hAnsi="Times New Roman" w:cs="Times New Roman"/>
          <w:szCs w:val="21"/>
        </w:rPr>
        <w:t>）组织开展高等教育理论的研讨活动，提高教师学术研究的积极性与创造性：高等教育理论研讨活动由各专业系组织实施，每学期应不少于两次，教师参加该活动的频度和效度，作为该教师教学工作表现好坏的依据之一。</w:t>
      </w:r>
    </w:p>
    <w:p w:rsidR="005A5017" w:rsidRDefault="005A5017" w:rsidP="005A5017">
      <w:pPr>
        <w:pStyle w:val="4"/>
        <w:rPr>
          <w:rFonts w:ascii="Times New Roman" w:hAnsi="Times New Roman" w:cs="Times New Roman"/>
        </w:rPr>
      </w:pPr>
      <w:r>
        <w:rPr>
          <w:rFonts w:ascii="Times New Roman" w:hAnsi="Times New Roman" w:cs="Times New Roman"/>
          <w:szCs w:val="21"/>
        </w:rPr>
        <w:t>（</w:t>
      </w:r>
      <w:r>
        <w:rPr>
          <w:rFonts w:ascii="Times New Roman" w:hAnsi="Times New Roman" w:cs="Times New Roman"/>
          <w:szCs w:val="21"/>
        </w:rPr>
        <w:t>3</w:t>
      </w:r>
      <w:r>
        <w:rPr>
          <w:rFonts w:ascii="Times New Roman" w:hAnsi="Times New Roman" w:cs="Times New Roman"/>
          <w:szCs w:val="21"/>
        </w:rPr>
        <w:t>）建立新教师试讲、听课制度：所有欲分配来的新教师，都必须参加由教学质量监控与评价督导组组织进行试讲，试讲通过方可接收；新教师在第一学年，必须进行不少于</w:t>
      </w:r>
      <w:r>
        <w:rPr>
          <w:rFonts w:ascii="Times New Roman" w:hAnsi="Times New Roman" w:cs="Times New Roman"/>
          <w:szCs w:val="21"/>
        </w:rPr>
        <w:t>12</w:t>
      </w:r>
      <w:r>
        <w:rPr>
          <w:rFonts w:ascii="Times New Roman" w:hAnsi="Times New Roman" w:cs="Times New Roman"/>
          <w:szCs w:val="21"/>
        </w:rPr>
        <w:t>学时的听课。新教师听课由新教师所在系主任负责，指导其选择本系或其它系教学质量较高的老教师的课。学期结束，上缴听课记录本，作为评价其教学工作质量的材料之一。</w:t>
      </w:r>
    </w:p>
    <w:p w:rsidR="005A5017" w:rsidRDefault="005A5017" w:rsidP="005A5017">
      <w:pPr>
        <w:pStyle w:val="4"/>
        <w:rPr>
          <w:rFonts w:ascii="Times New Roman" w:hAnsi="Times New Roman" w:cs="Times New Roman"/>
        </w:rPr>
      </w:pPr>
      <w:r>
        <w:rPr>
          <w:rFonts w:ascii="Times New Roman" w:hAnsi="Times New Roman" w:cs="Times New Roman"/>
          <w:szCs w:val="21"/>
        </w:rPr>
        <w:t>（</w:t>
      </w:r>
      <w:r>
        <w:rPr>
          <w:rFonts w:ascii="Times New Roman" w:hAnsi="Times New Roman" w:cs="Times New Roman"/>
          <w:szCs w:val="21"/>
        </w:rPr>
        <w:t>4</w:t>
      </w:r>
      <w:r>
        <w:rPr>
          <w:rFonts w:ascii="Times New Roman" w:hAnsi="Times New Roman" w:cs="Times New Roman"/>
          <w:szCs w:val="21"/>
        </w:rPr>
        <w:t>）配合学校组织省级精品课程的建设、校级精品课程的建设活动，打造精品课程。</w:t>
      </w:r>
    </w:p>
    <w:p w:rsidR="005A5017" w:rsidRDefault="005A5017" w:rsidP="005B6D02">
      <w:pPr>
        <w:pStyle w:val="4"/>
        <w:rPr>
          <w:rStyle w:val="aa"/>
          <w:rFonts w:ascii="Times New Roman" w:hAnsi="Times New Roman" w:cs="Times New Roman"/>
          <w:b w:val="0"/>
          <w:bCs w:val="0"/>
        </w:rPr>
      </w:pPr>
      <w:r>
        <w:rPr>
          <w:rFonts w:ascii="Times New Roman" w:hAnsi="Times New Roman" w:cs="Times New Roman"/>
        </w:rPr>
        <w:t>通过以上强化教学的手段，提高学院的教学质量和水平，从而使学院的教学质量监控与评价工作再创新局面</w:t>
      </w:r>
      <w:r>
        <w:rPr>
          <w:rFonts w:ascii="Times New Roman" w:hAnsi="Times New Roman" w:cs="Times New Roman"/>
          <w:szCs w:val="21"/>
        </w:rPr>
        <w:t>。</w:t>
      </w:r>
      <w:r>
        <w:rPr>
          <w:rStyle w:val="aa"/>
          <w:rFonts w:ascii="Times New Roman" w:hAnsi="Times New Roman" w:cs="Times New Roman"/>
          <w:b w:val="0"/>
          <w:bCs w:val="0"/>
        </w:rPr>
        <w:br w:type="page"/>
      </w:r>
    </w:p>
    <w:p w:rsidR="005A5017" w:rsidRDefault="005A5017" w:rsidP="005A5017">
      <w:pPr>
        <w:pStyle w:val="11"/>
        <w:rPr>
          <w:rStyle w:val="aa"/>
          <w:rFonts w:ascii="Times New Roman" w:hAnsi="Times New Roman" w:cs="Times New Roman"/>
        </w:rPr>
      </w:pPr>
      <w:bookmarkStart w:id="60" w:name="_Toc499919833"/>
      <w:bookmarkStart w:id="61" w:name="_Toc210831773"/>
      <w:r>
        <w:rPr>
          <w:rStyle w:val="aa"/>
          <w:rFonts w:ascii="Times New Roman" w:hAnsi="Times New Roman" w:cs="Times New Roman" w:hint="eastAsia"/>
        </w:rPr>
        <w:lastRenderedPageBreak/>
        <w:t>安徽工程大学体育学院</w:t>
      </w:r>
      <w:r>
        <w:rPr>
          <w:rStyle w:val="aa"/>
          <w:rFonts w:ascii="Times New Roman" w:hAnsi="Times New Roman" w:cs="Times New Roman"/>
        </w:rPr>
        <w:t>训练竞赛管理办法</w:t>
      </w:r>
      <w:bookmarkEnd w:id="60"/>
      <w:bookmarkEnd w:id="61"/>
    </w:p>
    <w:p w:rsidR="005A5017" w:rsidRDefault="005B6D02" w:rsidP="005B6D02">
      <w:pPr>
        <w:pStyle w:val="4"/>
        <w:ind w:firstLine="540"/>
        <w:jc w:val="center"/>
        <w:rPr>
          <w:rFonts w:ascii="Times New Roman" w:hAnsi="Times New Roman" w:cs="Times New Roman"/>
          <w:spacing w:val="15"/>
          <w:sz w:val="24"/>
          <w:szCs w:val="21"/>
        </w:rPr>
      </w:pPr>
      <w:r>
        <w:rPr>
          <w:rFonts w:ascii="Times New Roman" w:hAnsi="Times New Roman" w:cs="Times New Roman" w:hint="eastAsia"/>
          <w:spacing w:val="15"/>
          <w:sz w:val="24"/>
          <w:szCs w:val="21"/>
        </w:rPr>
        <w:t>2025.9</w:t>
      </w:r>
    </w:p>
    <w:p w:rsidR="005A5017" w:rsidRDefault="005A5017" w:rsidP="005A5017">
      <w:pPr>
        <w:pStyle w:val="4"/>
        <w:rPr>
          <w:rFonts w:ascii="Times New Roman" w:hAnsi="Times New Roman" w:cs="Times New Roman"/>
          <w:shd w:val="clear" w:color="auto" w:fill="FFFFFF"/>
        </w:rPr>
      </w:pPr>
      <w:r>
        <w:rPr>
          <w:rFonts w:ascii="Times New Roman" w:hAnsi="Times New Roman" w:cs="Times New Roman"/>
          <w:szCs w:val="21"/>
        </w:rPr>
        <w:t>为了</w:t>
      </w:r>
      <w:r>
        <w:rPr>
          <w:rFonts w:ascii="Times New Roman" w:hAnsi="Times New Roman" w:cs="Times New Roman"/>
          <w:shd w:val="clear" w:color="auto" w:fill="FFFFFF"/>
        </w:rPr>
        <w:t>维护正常的训练秩序，提高训练质量，改善学校</w:t>
      </w:r>
      <w:r>
        <w:rPr>
          <w:rFonts w:ascii="Times New Roman" w:hAnsi="Times New Roman" w:cs="Times New Roman"/>
          <w:shd w:val="clear" w:color="auto" w:fill="FFFFFF"/>
        </w:rPr>
        <w:t>“</w:t>
      </w:r>
      <w:r>
        <w:rPr>
          <w:rFonts w:ascii="Times New Roman" w:hAnsi="Times New Roman" w:cs="Times New Roman"/>
          <w:shd w:val="clear" w:color="auto" w:fill="FFFFFF"/>
        </w:rPr>
        <w:t>窗口</w:t>
      </w:r>
      <w:r>
        <w:rPr>
          <w:rFonts w:ascii="Times New Roman" w:hAnsi="Times New Roman" w:cs="Times New Roman"/>
          <w:shd w:val="clear" w:color="auto" w:fill="FFFFFF"/>
        </w:rPr>
        <w:t>”</w:t>
      </w:r>
      <w:r>
        <w:rPr>
          <w:rFonts w:ascii="Times New Roman" w:hAnsi="Times New Roman" w:cs="Times New Roman"/>
          <w:shd w:val="clear" w:color="auto" w:fill="FFFFFF"/>
        </w:rPr>
        <w:t>形象，更好的为学校服务、为社会服务，根据《安徽工程大学教学工作规范》的有关规定，对所有从事训练工作的教练员，训练工作规范要求如下：</w:t>
      </w:r>
    </w:p>
    <w:p w:rsidR="005A5017" w:rsidRDefault="005A5017" w:rsidP="005A5017">
      <w:pPr>
        <w:pStyle w:val="4"/>
        <w:rPr>
          <w:rFonts w:ascii="Times New Roman" w:hAnsi="Times New Roman" w:cs="Times New Roman"/>
          <w:shd w:val="clear" w:color="auto" w:fill="FFFFFF"/>
        </w:rPr>
      </w:pPr>
      <w:r>
        <w:rPr>
          <w:rFonts w:ascii="Times New Roman" w:hAnsi="Times New Roman" w:cs="Times New Roman"/>
          <w:shd w:val="clear" w:color="auto" w:fill="FFFFFF"/>
        </w:rPr>
        <w:t>一、教练员应做到努力学习、认真训练，为人师表、发愤图强，坚持</w:t>
      </w:r>
      <w:r>
        <w:rPr>
          <w:rFonts w:ascii="Times New Roman" w:hAnsi="Times New Roman" w:cs="Times New Roman"/>
          <w:shd w:val="clear" w:color="auto" w:fill="FFFFFF"/>
        </w:rPr>
        <w:t>“</w:t>
      </w:r>
      <w:r>
        <w:rPr>
          <w:rFonts w:ascii="Times New Roman" w:hAnsi="Times New Roman" w:cs="Times New Roman"/>
          <w:shd w:val="clear" w:color="auto" w:fill="FFFFFF"/>
        </w:rPr>
        <w:t>训练育人</w:t>
      </w:r>
      <w:r>
        <w:rPr>
          <w:rFonts w:ascii="Times New Roman" w:hAnsi="Times New Roman" w:cs="Times New Roman"/>
          <w:shd w:val="clear" w:color="auto" w:fill="FFFFFF"/>
        </w:rPr>
        <w:t>”</w:t>
      </w:r>
      <w:r>
        <w:rPr>
          <w:rFonts w:ascii="Times New Roman" w:hAnsi="Times New Roman" w:cs="Times New Roman"/>
          <w:shd w:val="clear" w:color="auto" w:fill="FFFFFF"/>
        </w:rPr>
        <w:t>的指导思想，要运动成绩，更要为社会培养人才。</w:t>
      </w:r>
    </w:p>
    <w:p w:rsidR="005A5017" w:rsidRDefault="005A5017" w:rsidP="005A5017">
      <w:pPr>
        <w:pStyle w:val="4"/>
        <w:rPr>
          <w:rFonts w:ascii="Times New Roman" w:hAnsi="Times New Roman" w:cs="Times New Roman"/>
          <w:shd w:val="clear" w:color="auto" w:fill="FFFFFF"/>
        </w:rPr>
      </w:pPr>
      <w:r>
        <w:rPr>
          <w:rFonts w:ascii="Times New Roman" w:hAnsi="Times New Roman" w:cs="Times New Roman"/>
          <w:shd w:val="clear" w:color="auto" w:fill="FFFFFF"/>
        </w:rPr>
        <w:t>二、训练工作是一项充满挑战的工作，教练员不仅需要有勤奋和为之献身的敬业精神，还需要有对该项运动的深刻理解，还需要有永无止境追求和不断创新的精神。</w:t>
      </w:r>
    </w:p>
    <w:p w:rsidR="005A5017" w:rsidRDefault="005A5017" w:rsidP="005A5017">
      <w:pPr>
        <w:pStyle w:val="4"/>
        <w:rPr>
          <w:rFonts w:ascii="Times New Roman" w:hAnsi="Times New Roman" w:cs="Times New Roman"/>
          <w:shd w:val="clear" w:color="auto" w:fill="FFFFFF"/>
        </w:rPr>
      </w:pPr>
      <w:r>
        <w:rPr>
          <w:rFonts w:ascii="Times New Roman" w:hAnsi="Times New Roman" w:cs="Times New Roman"/>
          <w:shd w:val="clear" w:color="auto" w:fill="FFFFFF"/>
        </w:rPr>
        <w:t>三、为了保证训练的科学性和便于总结，教练员必须在每一学年开始后（一个月内）完成年度训练计划和月训练计划、及年度比赛计划，并上报体育部核准后实施。（交训练中心）</w:t>
      </w:r>
    </w:p>
    <w:p w:rsidR="005A5017" w:rsidRDefault="005A5017" w:rsidP="005A5017">
      <w:pPr>
        <w:pStyle w:val="4"/>
        <w:rPr>
          <w:rFonts w:ascii="Times New Roman" w:hAnsi="Times New Roman" w:cs="Times New Roman"/>
          <w:shd w:val="clear" w:color="auto" w:fill="FFFFFF"/>
        </w:rPr>
      </w:pPr>
      <w:r>
        <w:rPr>
          <w:rFonts w:ascii="Times New Roman" w:hAnsi="Times New Roman" w:cs="Times New Roman"/>
          <w:shd w:val="clear" w:color="auto" w:fill="FFFFFF"/>
        </w:rPr>
        <w:t>四、每一次训练课前，教练员必须认真备课、写好教案。必须提前到场做好训练前的准备工作，必须注意仪表穿着运动服装，必须严肃执行点名制度。（训练中心将随时抽查训练教案）</w:t>
      </w:r>
    </w:p>
    <w:p w:rsidR="005A5017" w:rsidRDefault="005A5017" w:rsidP="005A5017">
      <w:pPr>
        <w:pStyle w:val="4"/>
        <w:rPr>
          <w:rFonts w:ascii="Times New Roman" w:hAnsi="Times New Roman" w:cs="Times New Roman"/>
          <w:shd w:val="clear" w:color="auto" w:fill="FFFFFF"/>
        </w:rPr>
      </w:pPr>
      <w:r>
        <w:rPr>
          <w:rFonts w:ascii="Times New Roman" w:hAnsi="Times New Roman" w:cs="Times New Roman"/>
          <w:shd w:val="clear" w:color="auto" w:fill="FFFFFF"/>
        </w:rPr>
        <w:t>五、不论因公、因私、因事、因病请假，教练员必须写出请假条，报分管院长审批，同意后交训练中心备案。（特殊情况也可电话请假，但事后必须补交书面请假条）</w:t>
      </w:r>
    </w:p>
    <w:p w:rsidR="005A5017" w:rsidRDefault="005A5017" w:rsidP="005A5017">
      <w:pPr>
        <w:pStyle w:val="4"/>
        <w:rPr>
          <w:rFonts w:ascii="Times New Roman" w:hAnsi="Times New Roman" w:cs="Times New Roman"/>
          <w:shd w:val="clear" w:color="auto" w:fill="FFFFFF"/>
        </w:rPr>
      </w:pPr>
      <w:r>
        <w:rPr>
          <w:rFonts w:ascii="Times New Roman" w:hAnsi="Times New Roman" w:cs="Times New Roman"/>
          <w:shd w:val="clear" w:color="auto" w:fill="FFFFFF"/>
        </w:rPr>
        <w:t>六、每一次比赛结束后，教练员必须写出本次比赛的总结报告，并上交训练中心备案。</w:t>
      </w:r>
    </w:p>
    <w:p w:rsidR="005A5017" w:rsidRDefault="005A5017" w:rsidP="005A5017">
      <w:pPr>
        <w:pStyle w:val="4"/>
        <w:rPr>
          <w:rFonts w:ascii="Times New Roman" w:hAnsi="Times New Roman" w:cs="Times New Roman"/>
          <w:shd w:val="clear" w:color="auto" w:fill="FFFFFF"/>
        </w:rPr>
      </w:pPr>
      <w:r>
        <w:rPr>
          <w:rFonts w:ascii="Times New Roman" w:hAnsi="Times New Roman" w:cs="Times New Roman"/>
          <w:shd w:val="clear" w:color="auto" w:fill="FFFFFF"/>
        </w:rPr>
        <w:t>七、每学年结束后将进行训练竞赛讲评，对平时管理有序、训练认真，比赛成绩突出的教练员，给予一定奖励。反之将给予批评或解聘。</w:t>
      </w:r>
    </w:p>
    <w:p w:rsidR="005A5017" w:rsidRDefault="005A5017" w:rsidP="005A5017">
      <w:pPr>
        <w:pStyle w:val="4"/>
        <w:rPr>
          <w:rFonts w:ascii="Times New Roman" w:hAnsi="Times New Roman" w:cs="Times New Roman"/>
          <w:szCs w:val="21"/>
        </w:rPr>
      </w:pPr>
      <w:r>
        <w:rPr>
          <w:rFonts w:ascii="Times New Roman" w:hAnsi="Times New Roman" w:cs="Times New Roman"/>
          <w:shd w:val="clear" w:color="auto" w:fill="FFFFFF"/>
        </w:rPr>
        <w:t>八、所有运动队的日常管理、监督工作，由训练中心负责。</w:t>
      </w:r>
    </w:p>
    <w:p w:rsidR="005A5017" w:rsidRDefault="005A5017" w:rsidP="005A5017">
      <w:pPr>
        <w:widowControl/>
        <w:jc w:val="left"/>
        <w:rPr>
          <w:rFonts w:ascii="Times New Roman" w:hAnsi="Times New Roman" w:cs="Times New Roman"/>
          <w:spacing w:val="15"/>
          <w:sz w:val="24"/>
          <w:szCs w:val="21"/>
        </w:rPr>
      </w:pPr>
      <w:r>
        <w:rPr>
          <w:rFonts w:ascii="Times New Roman" w:hAnsi="Times New Roman" w:cs="Times New Roman"/>
          <w:spacing w:val="15"/>
          <w:sz w:val="24"/>
          <w:szCs w:val="21"/>
        </w:rPr>
        <w:br w:type="page"/>
      </w:r>
    </w:p>
    <w:p w:rsidR="005A5017" w:rsidRDefault="005A5017" w:rsidP="005A5017">
      <w:pPr>
        <w:pStyle w:val="11"/>
        <w:rPr>
          <w:rFonts w:ascii="Times New Roman" w:hAnsi="Times New Roman" w:cs="Times New Roman"/>
        </w:rPr>
      </w:pPr>
      <w:bookmarkStart w:id="62" w:name="_Toc499919834"/>
      <w:bookmarkStart w:id="63" w:name="_Toc210831774"/>
      <w:r>
        <w:rPr>
          <w:rFonts w:ascii="Times New Roman" w:hAnsi="Times New Roman" w:cs="Times New Roman"/>
          <w:kern w:val="0"/>
        </w:rPr>
        <w:lastRenderedPageBreak/>
        <w:t>安徽工程大学体育竞赛管理与奖励办法（试行）</w:t>
      </w:r>
      <w:bookmarkEnd w:id="62"/>
      <w:bookmarkEnd w:id="63"/>
    </w:p>
    <w:p w:rsidR="005A5017" w:rsidRDefault="005B6D02" w:rsidP="005B6D02">
      <w:pPr>
        <w:pStyle w:val="4"/>
        <w:jc w:val="center"/>
        <w:rPr>
          <w:rFonts w:ascii="Times New Roman" w:hAnsi="Times New Roman" w:cs="Times New Roman"/>
          <w:shd w:val="clear" w:color="auto" w:fill="FFFFFF"/>
        </w:rPr>
      </w:pPr>
      <w:r>
        <w:rPr>
          <w:rFonts w:ascii="Times New Roman" w:hAnsi="Times New Roman" w:cs="Times New Roman" w:hint="eastAsia"/>
          <w:shd w:val="clear" w:color="auto" w:fill="FFFFFF"/>
        </w:rPr>
        <w:t>2025.9</w:t>
      </w:r>
    </w:p>
    <w:p w:rsidR="005A5017" w:rsidRDefault="005A5017" w:rsidP="005A5017">
      <w:pPr>
        <w:pStyle w:val="4"/>
        <w:rPr>
          <w:rFonts w:ascii="Times New Roman" w:hAnsi="Times New Roman" w:cs="Times New Roman"/>
          <w:shd w:val="clear" w:color="auto" w:fill="FFFFFF"/>
        </w:rPr>
      </w:pPr>
      <w:r>
        <w:rPr>
          <w:rFonts w:ascii="Times New Roman" w:hAnsi="Times New Roman" w:cs="Times New Roman"/>
          <w:shd w:val="clear" w:color="auto" w:fill="FFFFFF"/>
        </w:rPr>
        <w:t>为了贯彻落实《学校体育工作条例》和《高等学校体育工作基本标准》等文件精神，进一步提高我校学生体育运动技能水平，调动广大教练员和学生运动员在训练、竞赛中的积极性和创造性，规范我校的体育竞赛的管理，鼓励运动员、教练员在重大体育比赛中创造优异成绩，为校争光，奖励在竞赛中有突出成绩的团体和个人，特制订本办法。</w:t>
      </w:r>
    </w:p>
    <w:p w:rsidR="005A5017" w:rsidRDefault="005A5017" w:rsidP="005A5017">
      <w:pPr>
        <w:pStyle w:val="4"/>
        <w:ind w:firstLine="562"/>
        <w:rPr>
          <w:rFonts w:ascii="Times New Roman" w:hAnsi="Times New Roman" w:cs="Times New Roman"/>
          <w:b/>
          <w:szCs w:val="32"/>
        </w:rPr>
      </w:pPr>
      <w:r>
        <w:rPr>
          <w:rFonts w:ascii="Times New Roman" w:hAnsi="Times New Roman" w:cs="Times New Roman"/>
          <w:b/>
          <w:szCs w:val="32"/>
        </w:rPr>
        <w:t>一、竞赛分类</w:t>
      </w:r>
    </w:p>
    <w:p w:rsidR="005A5017" w:rsidRDefault="005A5017" w:rsidP="005A5017">
      <w:pPr>
        <w:pStyle w:val="4"/>
        <w:rPr>
          <w:rFonts w:ascii="Times New Roman" w:hAnsi="Times New Roman" w:cs="Times New Roman"/>
          <w:szCs w:val="32"/>
        </w:rPr>
      </w:pPr>
      <w:r>
        <w:rPr>
          <w:rFonts w:ascii="Times New Roman" w:hAnsi="Times New Roman" w:cs="Times New Roman"/>
          <w:szCs w:val="32"/>
        </w:rPr>
        <w:t>根据教育部学生体育协会联合秘书处颁布的年度《全国学生体育竞赛计划》、安徽省教育厅年度《全省普通高校体育竞赛计划》和《安徽省大学生学科和技能竞赛部分</w:t>
      </w:r>
      <w:r>
        <w:rPr>
          <w:rFonts w:ascii="Times New Roman" w:hAnsi="Times New Roman" w:cs="Times New Roman"/>
          <w:szCs w:val="32"/>
        </w:rPr>
        <w:t>A</w:t>
      </w:r>
      <w:r>
        <w:rPr>
          <w:rFonts w:ascii="Times New Roman" w:hAnsi="Times New Roman" w:cs="Times New Roman"/>
          <w:szCs w:val="32"/>
        </w:rPr>
        <w:t>、</w:t>
      </w:r>
      <w:r>
        <w:rPr>
          <w:rFonts w:ascii="Times New Roman" w:hAnsi="Times New Roman" w:cs="Times New Roman"/>
          <w:szCs w:val="32"/>
        </w:rPr>
        <w:t>B</w:t>
      </w:r>
      <w:r>
        <w:rPr>
          <w:rFonts w:ascii="Times New Roman" w:hAnsi="Times New Roman" w:cs="Times New Roman"/>
          <w:szCs w:val="32"/>
        </w:rPr>
        <w:t>类项目列表》，结合我校的实际，把体育竞赛分为三类：</w:t>
      </w:r>
    </w:p>
    <w:p w:rsidR="005A5017" w:rsidRDefault="005A5017" w:rsidP="005A5017">
      <w:pPr>
        <w:pStyle w:val="4"/>
        <w:rPr>
          <w:rFonts w:ascii="Times New Roman" w:hAnsi="Times New Roman" w:cs="Times New Roman"/>
          <w:szCs w:val="32"/>
        </w:rPr>
      </w:pPr>
      <w:r>
        <w:rPr>
          <w:rFonts w:ascii="Times New Roman" w:hAnsi="Times New Roman" w:cs="Times New Roman"/>
          <w:szCs w:val="32"/>
        </w:rPr>
        <w:t>（一）竞赛分类</w:t>
      </w:r>
    </w:p>
    <w:p w:rsidR="005A5017" w:rsidRDefault="005A5017" w:rsidP="005A5017">
      <w:pPr>
        <w:pStyle w:val="4"/>
        <w:rPr>
          <w:rFonts w:ascii="Times New Roman" w:hAnsi="Times New Roman" w:cs="Times New Roman"/>
          <w:szCs w:val="32"/>
        </w:rPr>
      </w:pPr>
      <w:r>
        <w:rPr>
          <w:rFonts w:ascii="Times New Roman" w:hAnsi="Times New Roman" w:cs="Times New Roman"/>
          <w:szCs w:val="32"/>
        </w:rPr>
        <w:t>A</w:t>
      </w:r>
      <w:r>
        <w:rPr>
          <w:rFonts w:ascii="Times New Roman" w:hAnsi="Times New Roman" w:cs="Times New Roman"/>
          <w:szCs w:val="32"/>
        </w:rPr>
        <w:t>类比赛</w:t>
      </w:r>
    </w:p>
    <w:p w:rsidR="005A5017" w:rsidRDefault="005A5017" w:rsidP="005A5017">
      <w:pPr>
        <w:pStyle w:val="4"/>
        <w:rPr>
          <w:rFonts w:ascii="Times New Roman" w:hAnsi="Times New Roman" w:cs="Times New Roman"/>
          <w:szCs w:val="32"/>
        </w:rPr>
      </w:pPr>
      <w:r>
        <w:rPr>
          <w:rFonts w:ascii="Times New Roman" w:hAnsi="Times New Roman" w:cs="Times New Roman"/>
          <w:szCs w:val="32"/>
        </w:rPr>
        <w:t>1.</w:t>
      </w:r>
      <w:r>
        <w:rPr>
          <w:rFonts w:ascii="Times New Roman" w:hAnsi="Times New Roman" w:cs="Times New Roman"/>
          <w:szCs w:val="32"/>
        </w:rPr>
        <w:t>全国学生运动会，主办单位：教育部、国家体育总局、共青团中央</w:t>
      </w:r>
    </w:p>
    <w:p w:rsidR="005A5017" w:rsidRDefault="005A5017" w:rsidP="005A5017">
      <w:pPr>
        <w:pStyle w:val="4"/>
        <w:rPr>
          <w:rFonts w:ascii="Times New Roman" w:hAnsi="Times New Roman" w:cs="Times New Roman"/>
          <w:szCs w:val="32"/>
        </w:rPr>
      </w:pPr>
      <w:r>
        <w:rPr>
          <w:rFonts w:ascii="Times New Roman" w:hAnsi="Times New Roman" w:cs="Times New Roman"/>
          <w:szCs w:val="32"/>
        </w:rPr>
        <w:t>2.</w:t>
      </w:r>
      <w:r>
        <w:rPr>
          <w:rFonts w:ascii="Times New Roman" w:hAnsi="Times New Roman" w:cs="Times New Roman"/>
          <w:szCs w:val="32"/>
        </w:rPr>
        <w:t>安徽省运动会高校部比赛，主办单位：安徽省政府</w:t>
      </w:r>
    </w:p>
    <w:p w:rsidR="005A5017" w:rsidRDefault="005A5017" w:rsidP="005A5017">
      <w:pPr>
        <w:pStyle w:val="4"/>
        <w:rPr>
          <w:rFonts w:ascii="Times New Roman" w:hAnsi="Times New Roman" w:cs="Times New Roman"/>
          <w:szCs w:val="32"/>
        </w:rPr>
      </w:pPr>
      <w:r>
        <w:rPr>
          <w:rFonts w:ascii="Times New Roman" w:hAnsi="Times New Roman" w:cs="Times New Roman"/>
          <w:szCs w:val="32"/>
        </w:rPr>
        <w:t>3.</w:t>
      </w:r>
      <w:r>
        <w:rPr>
          <w:rFonts w:ascii="Times New Roman" w:hAnsi="Times New Roman" w:cs="Times New Roman"/>
          <w:szCs w:val="32"/>
        </w:rPr>
        <w:t>全国大学生艺术展演，主办单位：教育部</w:t>
      </w:r>
    </w:p>
    <w:p w:rsidR="005A5017" w:rsidRDefault="005A5017" w:rsidP="005A5017">
      <w:pPr>
        <w:pStyle w:val="4"/>
        <w:rPr>
          <w:rFonts w:ascii="Times New Roman" w:hAnsi="Times New Roman" w:cs="Times New Roman"/>
          <w:szCs w:val="32"/>
        </w:rPr>
      </w:pPr>
      <w:r>
        <w:rPr>
          <w:rFonts w:ascii="Times New Roman" w:hAnsi="Times New Roman" w:cs="Times New Roman"/>
          <w:szCs w:val="32"/>
        </w:rPr>
        <w:t>B</w:t>
      </w:r>
      <w:r>
        <w:rPr>
          <w:rFonts w:ascii="Times New Roman" w:hAnsi="Times New Roman" w:cs="Times New Roman"/>
          <w:szCs w:val="32"/>
        </w:rPr>
        <w:t>类比赛</w:t>
      </w:r>
    </w:p>
    <w:p w:rsidR="005A5017" w:rsidRDefault="005A5017" w:rsidP="005A5017">
      <w:pPr>
        <w:pStyle w:val="4"/>
        <w:rPr>
          <w:rFonts w:ascii="Times New Roman" w:hAnsi="Times New Roman" w:cs="Times New Roman"/>
          <w:szCs w:val="32"/>
        </w:rPr>
      </w:pPr>
      <w:r>
        <w:rPr>
          <w:rFonts w:ascii="Times New Roman" w:hAnsi="Times New Roman" w:cs="Times New Roman"/>
          <w:szCs w:val="32"/>
        </w:rPr>
        <w:t>1.</w:t>
      </w:r>
      <w:r>
        <w:rPr>
          <w:rFonts w:ascii="Times New Roman" w:hAnsi="Times New Roman" w:cs="Times New Roman"/>
          <w:szCs w:val="32"/>
        </w:rPr>
        <w:t>各类大学生体育比赛，主办单位：教育部学生体育协会联合秘书处</w:t>
      </w:r>
    </w:p>
    <w:p w:rsidR="005A5017" w:rsidRDefault="005A5017" w:rsidP="005A5017">
      <w:pPr>
        <w:pStyle w:val="4"/>
        <w:rPr>
          <w:rFonts w:ascii="Times New Roman" w:hAnsi="Times New Roman" w:cs="Times New Roman"/>
          <w:szCs w:val="32"/>
        </w:rPr>
      </w:pPr>
      <w:r>
        <w:rPr>
          <w:rFonts w:ascii="Times New Roman" w:hAnsi="Times New Roman" w:cs="Times New Roman"/>
          <w:szCs w:val="32"/>
        </w:rPr>
        <w:t>2.</w:t>
      </w:r>
      <w:r>
        <w:rPr>
          <w:rFonts w:ascii="Times New Roman" w:hAnsi="Times New Roman" w:cs="Times New Roman"/>
          <w:szCs w:val="32"/>
        </w:rPr>
        <w:t>各类大学生体育比赛，主办单位：安徽省教育厅单独或联合省直有关部门</w:t>
      </w:r>
    </w:p>
    <w:p w:rsidR="005A5017" w:rsidRDefault="005A5017" w:rsidP="005A5017">
      <w:pPr>
        <w:pStyle w:val="4"/>
        <w:rPr>
          <w:rFonts w:ascii="Times New Roman" w:hAnsi="Times New Roman" w:cs="Times New Roman"/>
          <w:szCs w:val="32"/>
        </w:rPr>
      </w:pPr>
      <w:r>
        <w:rPr>
          <w:rFonts w:ascii="Times New Roman" w:hAnsi="Times New Roman" w:cs="Times New Roman"/>
          <w:szCs w:val="32"/>
        </w:rPr>
        <w:t>3.</w:t>
      </w:r>
      <w:r>
        <w:rPr>
          <w:rFonts w:ascii="Times New Roman" w:hAnsi="Times New Roman" w:cs="Times New Roman"/>
          <w:szCs w:val="32"/>
        </w:rPr>
        <w:t>各类大学生艺术展演、比赛，主办单位：安徽省教育厅单独或联合省直有关部门</w:t>
      </w:r>
    </w:p>
    <w:p w:rsidR="005A5017" w:rsidRDefault="005A5017" w:rsidP="005A5017">
      <w:pPr>
        <w:pStyle w:val="4"/>
        <w:rPr>
          <w:rFonts w:ascii="Times New Roman" w:hAnsi="Times New Roman" w:cs="Times New Roman"/>
          <w:szCs w:val="32"/>
        </w:rPr>
      </w:pPr>
      <w:r>
        <w:rPr>
          <w:rFonts w:ascii="Times New Roman" w:hAnsi="Times New Roman" w:cs="Times New Roman"/>
          <w:szCs w:val="32"/>
        </w:rPr>
        <w:t>C</w:t>
      </w:r>
      <w:r>
        <w:rPr>
          <w:rFonts w:ascii="Times New Roman" w:hAnsi="Times New Roman" w:cs="Times New Roman"/>
          <w:szCs w:val="32"/>
        </w:rPr>
        <w:t>类比赛</w:t>
      </w:r>
    </w:p>
    <w:p w:rsidR="005A5017" w:rsidRDefault="005A5017" w:rsidP="005A5017">
      <w:pPr>
        <w:pStyle w:val="4"/>
        <w:rPr>
          <w:rFonts w:ascii="Times New Roman" w:hAnsi="Times New Roman" w:cs="Times New Roman"/>
          <w:szCs w:val="32"/>
        </w:rPr>
      </w:pPr>
      <w:r>
        <w:rPr>
          <w:rFonts w:ascii="Times New Roman" w:hAnsi="Times New Roman" w:cs="Times New Roman"/>
          <w:szCs w:val="32"/>
        </w:rPr>
        <w:lastRenderedPageBreak/>
        <w:t>各类大学生体育比赛，主办单位：市级和校级单位</w:t>
      </w:r>
    </w:p>
    <w:p w:rsidR="005A5017" w:rsidRDefault="005A5017" w:rsidP="005A5017">
      <w:pPr>
        <w:pStyle w:val="4"/>
        <w:rPr>
          <w:rFonts w:ascii="Times New Roman" w:hAnsi="Times New Roman" w:cs="Times New Roman"/>
          <w:szCs w:val="32"/>
        </w:rPr>
      </w:pPr>
      <w:r>
        <w:rPr>
          <w:rFonts w:ascii="Times New Roman" w:hAnsi="Times New Roman" w:cs="Times New Roman"/>
          <w:szCs w:val="32"/>
        </w:rPr>
        <w:t>（二）运动队分类</w:t>
      </w:r>
    </w:p>
    <w:p w:rsidR="005A5017" w:rsidRDefault="005A5017" w:rsidP="005A5017">
      <w:pPr>
        <w:pStyle w:val="4"/>
        <w:rPr>
          <w:rFonts w:ascii="Times New Roman" w:hAnsi="Times New Roman" w:cs="Times New Roman"/>
          <w:szCs w:val="32"/>
        </w:rPr>
      </w:pPr>
      <w:r>
        <w:rPr>
          <w:rFonts w:ascii="Times New Roman" w:hAnsi="Times New Roman" w:cs="Times New Roman"/>
          <w:szCs w:val="32"/>
        </w:rPr>
        <w:t>1.</w:t>
      </w:r>
      <w:r>
        <w:rPr>
          <w:rFonts w:ascii="Times New Roman" w:hAnsi="Times New Roman" w:cs="Times New Roman"/>
          <w:szCs w:val="32"/>
        </w:rPr>
        <w:t>集体类</w:t>
      </w:r>
    </w:p>
    <w:p w:rsidR="005A5017" w:rsidRDefault="005A5017" w:rsidP="005A5017">
      <w:pPr>
        <w:pStyle w:val="4"/>
        <w:rPr>
          <w:rFonts w:ascii="Times New Roman" w:hAnsi="Times New Roman" w:cs="Times New Roman"/>
          <w:szCs w:val="32"/>
        </w:rPr>
      </w:pPr>
      <w:r>
        <w:rPr>
          <w:rFonts w:ascii="Times New Roman" w:hAnsi="Times New Roman" w:cs="Times New Roman"/>
          <w:szCs w:val="32"/>
        </w:rPr>
        <w:t>集体类项目是由集体队员参加的</w:t>
      </w:r>
      <w:r>
        <w:rPr>
          <w:rFonts w:ascii="Times New Roman" w:hAnsi="Times New Roman" w:cs="Times New Roman"/>
          <w:szCs w:val="32"/>
        </w:rPr>
        <w:t>1</w:t>
      </w:r>
      <w:r>
        <w:rPr>
          <w:rFonts w:ascii="Times New Roman" w:hAnsi="Times New Roman" w:cs="Times New Roman"/>
          <w:szCs w:val="32"/>
        </w:rPr>
        <w:t>个团体项目（足球、篮球、排球等）的比赛。</w:t>
      </w:r>
    </w:p>
    <w:p w:rsidR="005A5017" w:rsidRDefault="005A5017" w:rsidP="005A5017">
      <w:pPr>
        <w:pStyle w:val="4"/>
        <w:rPr>
          <w:rFonts w:ascii="Times New Roman" w:hAnsi="Times New Roman" w:cs="Times New Roman"/>
          <w:szCs w:val="32"/>
        </w:rPr>
      </w:pPr>
      <w:r>
        <w:rPr>
          <w:rFonts w:ascii="Times New Roman" w:hAnsi="Times New Roman" w:cs="Times New Roman"/>
          <w:szCs w:val="32"/>
        </w:rPr>
        <w:t>2.</w:t>
      </w:r>
      <w:r>
        <w:rPr>
          <w:rFonts w:ascii="Times New Roman" w:hAnsi="Times New Roman" w:cs="Times New Roman"/>
          <w:szCs w:val="32"/>
        </w:rPr>
        <w:t>综合类</w:t>
      </w:r>
    </w:p>
    <w:p w:rsidR="005A5017" w:rsidRDefault="005A5017" w:rsidP="005A5017">
      <w:pPr>
        <w:pStyle w:val="4"/>
        <w:rPr>
          <w:rFonts w:ascii="Times New Roman" w:hAnsi="Times New Roman" w:cs="Times New Roman"/>
          <w:szCs w:val="32"/>
        </w:rPr>
      </w:pPr>
      <w:r>
        <w:rPr>
          <w:rFonts w:ascii="Times New Roman" w:hAnsi="Times New Roman" w:cs="Times New Roman"/>
          <w:szCs w:val="32"/>
        </w:rPr>
        <w:t>综合类项目为队员除了参加个人项目以外还参加团体项目（如普通大学生参赛的啦啦操、健美操多人、网球团体、田径的接力等）。</w:t>
      </w:r>
    </w:p>
    <w:p w:rsidR="005A5017" w:rsidRDefault="005A5017" w:rsidP="005A5017">
      <w:pPr>
        <w:pStyle w:val="4"/>
        <w:rPr>
          <w:rFonts w:ascii="Times New Roman" w:hAnsi="Times New Roman" w:cs="Times New Roman"/>
          <w:szCs w:val="32"/>
        </w:rPr>
      </w:pPr>
      <w:r>
        <w:rPr>
          <w:rFonts w:ascii="Times New Roman" w:hAnsi="Times New Roman" w:cs="Times New Roman"/>
          <w:szCs w:val="32"/>
        </w:rPr>
        <w:t>3.</w:t>
      </w:r>
      <w:r>
        <w:rPr>
          <w:rFonts w:ascii="Times New Roman" w:hAnsi="Times New Roman" w:cs="Times New Roman"/>
          <w:szCs w:val="32"/>
        </w:rPr>
        <w:t>表演类</w:t>
      </w:r>
    </w:p>
    <w:p w:rsidR="005A5017" w:rsidRDefault="005A5017" w:rsidP="005A5017">
      <w:pPr>
        <w:pStyle w:val="4"/>
        <w:rPr>
          <w:rFonts w:ascii="Times New Roman" w:hAnsi="Times New Roman" w:cs="Times New Roman"/>
          <w:szCs w:val="32"/>
        </w:rPr>
      </w:pPr>
      <w:r>
        <w:rPr>
          <w:rFonts w:ascii="Times New Roman" w:hAnsi="Times New Roman" w:cs="Times New Roman"/>
          <w:szCs w:val="32"/>
        </w:rPr>
        <w:t>表演类是指由表演专业学生参加的专业比赛（含个人和团体）。</w:t>
      </w:r>
    </w:p>
    <w:p w:rsidR="005A5017" w:rsidRDefault="005A5017" w:rsidP="005A5017">
      <w:pPr>
        <w:pStyle w:val="4"/>
        <w:ind w:firstLine="562"/>
        <w:rPr>
          <w:rFonts w:ascii="Times New Roman" w:hAnsi="Times New Roman" w:cs="Times New Roman"/>
          <w:b/>
          <w:szCs w:val="32"/>
        </w:rPr>
      </w:pPr>
      <w:r>
        <w:rPr>
          <w:rFonts w:ascii="Times New Roman" w:hAnsi="Times New Roman" w:cs="Times New Roman"/>
          <w:b/>
          <w:szCs w:val="32"/>
        </w:rPr>
        <w:t>二、竞赛的组织和管理</w:t>
      </w:r>
    </w:p>
    <w:p w:rsidR="005A5017" w:rsidRDefault="005A5017" w:rsidP="005A5017">
      <w:pPr>
        <w:pStyle w:val="4"/>
        <w:rPr>
          <w:rFonts w:ascii="Times New Roman" w:hAnsi="Times New Roman" w:cs="Times New Roman"/>
          <w:szCs w:val="32"/>
        </w:rPr>
      </w:pPr>
      <w:r>
        <w:rPr>
          <w:rFonts w:ascii="Times New Roman" w:hAnsi="Times New Roman" w:cs="Times New Roman"/>
          <w:szCs w:val="32"/>
        </w:rPr>
        <w:t>1.</w:t>
      </w:r>
      <w:r>
        <w:rPr>
          <w:rFonts w:ascii="Times New Roman" w:hAnsi="Times New Roman" w:cs="Times New Roman"/>
          <w:szCs w:val="32"/>
        </w:rPr>
        <w:t>组织机构</w:t>
      </w:r>
    </w:p>
    <w:p w:rsidR="005A5017" w:rsidRDefault="005A5017" w:rsidP="005A5017">
      <w:pPr>
        <w:pStyle w:val="4"/>
        <w:rPr>
          <w:rFonts w:ascii="Times New Roman" w:hAnsi="Times New Roman" w:cs="Times New Roman"/>
          <w:szCs w:val="32"/>
        </w:rPr>
      </w:pPr>
      <w:r>
        <w:rPr>
          <w:rFonts w:ascii="Times New Roman" w:hAnsi="Times New Roman" w:cs="Times New Roman"/>
          <w:szCs w:val="32"/>
        </w:rPr>
        <w:t>学校成立体育竞赛工作组，受学校体育运动委员会直接领导，协调、指导、督促各比赛项目，积极有序地开展各项比赛的准备工作，办公室设在</w:t>
      </w:r>
      <w:r>
        <w:rPr>
          <w:rFonts w:ascii="Times New Roman" w:hAnsi="Times New Roman" w:cs="Times New Roman" w:hint="eastAsia"/>
          <w:szCs w:val="32"/>
        </w:rPr>
        <w:t>安徽工程大学体育学院</w:t>
      </w:r>
      <w:r>
        <w:rPr>
          <w:rFonts w:ascii="Times New Roman" w:hAnsi="Times New Roman" w:cs="Times New Roman"/>
          <w:szCs w:val="32"/>
        </w:rPr>
        <w:t>训练竞赛中心。</w:t>
      </w:r>
    </w:p>
    <w:p w:rsidR="005A5017" w:rsidRDefault="005A5017" w:rsidP="005A5017">
      <w:pPr>
        <w:pStyle w:val="4"/>
        <w:rPr>
          <w:rFonts w:ascii="Times New Roman" w:hAnsi="Times New Roman" w:cs="Times New Roman"/>
          <w:szCs w:val="32"/>
        </w:rPr>
      </w:pPr>
      <w:r>
        <w:rPr>
          <w:rFonts w:ascii="Times New Roman" w:hAnsi="Times New Roman" w:cs="Times New Roman"/>
          <w:szCs w:val="32"/>
        </w:rPr>
        <w:t>2.</w:t>
      </w:r>
      <w:r>
        <w:rPr>
          <w:rFonts w:ascii="Times New Roman" w:hAnsi="Times New Roman" w:cs="Times New Roman"/>
          <w:szCs w:val="32"/>
        </w:rPr>
        <w:t>对外比赛参赛队伍的确定</w:t>
      </w:r>
    </w:p>
    <w:p w:rsidR="005A5017" w:rsidRDefault="005A5017" w:rsidP="005A5017">
      <w:pPr>
        <w:pStyle w:val="4"/>
        <w:rPr>
          <w:rFonts w:ascii="Times New Roman" w:hAnsi="Times New Roman" w:cs="Times New Roman"/>
          <w:szCs w:val="32"/>
        </w:rPr>
      </w:pPr>
      <w:r>
        <w:rPr>
          <w:rFonts w:ascii="Times New Roman" w:hAnsi="Times New Roman" w:cs="Times New Roman"/>
          <w:szCs w:val="32"/>
        </w:rPr>
        <w:t>训练竞赛中心根据教育部学生体育协会联合秘书处和安徽省教育厅下达的年度竞赛计划，结合我校实际，合理编制年度竞赛计划，经</w:t>
      </w:r>
      <w:r>
        <w:rPr>
          <w:rFonts w:ascii="Times New Roman" w:hAnsi="Times New Roman" w:cs="Times New Roman" w:hint="eastAsia"/>
          <w:szCs w:val="32"/>
        </w:rPr>
        <w:t>安徽工程大学体育学院</w:t>
      </w:r>
      <w:r>
        <w:rPr>
          <w:rFonts w:ascii="Times New Roman" w:hAnsi="Times New Roman" w:cs="Times New Roman"/>
          <w:szCs w:val="32"/>
        </w:rPr>
        <w:t>向学校体育运动委员会提出申请，报经审批同意后方可实施。</w:t>
      </w:r>
    </w:p>
    <w:p w:rsidR="005A5017" w:rsidRDefault="005A5017" w:rsidP="005A5017">
      <w:pPr>
        <w:pStyle w:val="4"/>
        <w:rPr>
          <w:rFonts w:ascii="Times New Roman" w:hAnsi="Times New Roman" w:cs="Times New Roman"/>
          <w:szCs w:val="32"/>
        </w:rPr>
      </w:pPr>
      <w:r>
        <w:rPr>
          <w:rFonts w:ascii="Times New Roman" w:hAnsi="Times New Roman" w:cs="Times New Roman"/>
          <w:szCs w:val="32"/>
        </w:rPr>
        <w:t>3.</w:t>
      </w:r>
      <w:r>
        <w:rPr>
          <w:rFonts w:ascii="Times New Roman" w:hAnsi="Times New Roman" w:cs="Times New Roman"/>
          <w:szCs w:val="32"/>
        </w:rPr>
        <w:t>参赛运动队训练和竞赛管理</w:t>
      </w:r>
    </w:p>
    <w:p w:rsidR="005A5017" w:rsidRDefault="005A5017" w:rsidP="005A5017">
      <w:pPr>
        <w:pStyle w:val="4"/>
        <w:rPr>
          <w:rFonts w:ascii="Times New Roman" w:hAnsi="Times New Roman" w:cs="Times New Roman"/>
          <w:szCs w:val="32"/>
        </w:rPr>
      </w:pPr>
      <w:r>
        <w:rPr>
          <w:rFonts w:ascii="Times New Roman" w:hAnsi="Times New Roman" w:cs="Times New Roman"/>
          <w:szCs w:val="32"/>
        </w:rPr>
        <w:t>日常训练和比赛由</w:t>
      </w:r>
      <w:r>
        <w:rPr>
          <w:rFonts w:ascii="Times New Roman" w:hAnsi="Times New Roman" w:cs="Times New Roman" w:hint="eastAsia"/>
          <w:szCs w:val="32"/>
        </w:rPr>
        <w:t>安徽工程大学体育学院</w:t>
      </w:r>
      <w:r>
        <w:rPr>
          <w:rFonts w:ascii="Times New Roman" w:hAnsi="Times New Roman" w:cs="Times New Roman"/>
          <w:szCs w:val="32"/>
        </w:rPr>
        <w:t>训练竞赛中心负责；对外比赛的运动队实行主教练员负责制，</w:t>
      </w:r>
      <w:r>
        <w:rPr>
          <w:rFonts w:ascii="Times New Roman" w:hAnsi="Times New Roman" w:cs="Times New Roman" w:hint="eastAsia"/>
          <w:szCs w:val="32"/>
        </w:rPr>
        <w:t>安徽工程大学体育学院</w:t>
      </w:r>
      <w:r>
        <w:rPr>
          <w:rFonts w:ascii="Times New Roman" w:hAnsi="Times New Roman" w:cs="Times New Roman"/>
          <w:szCs w:val="32"/>
        </w:rPr>
        <w:t>训练竞赛中心实施监督和管理。</w:t>
      </w:r>
    </w:p>
    <w:p w:rsidR="005A5017" w:rsidRDefault="005A5017" w:rsidP="005A5017">
      <w:pPr>
        <w:pStyle w:val="4"/>
        <w:ind w:firstLine="562"/>
        <w:rPr>
          <w:rFonts w:ascii="Times New Roman" w:hAnsi="Times New Roman" w:cs="Times New Roman"/>
          <w:b/>
          <w:szCs w:val="32"/>
        </w:rPr>
      </w:pPr>
      <w:r>
        <w:rPr>
          <w:rFonts w:ascii="Times New Roman" w:hAnsi="Times New Roman" w:cs="Times New Roman"/>
          <w:b/>
          <w:szCs w:val="32"/>
        </w:rPr>
        <w:t>三、奖励办法</w:t>
      </w:r>
    </w:p>
    <w:p w:rsidR="005A5017" w:rsidRDefault="005A5017" w:rsidP="005A5017">
      <w:pPr>
        <w:pStyle w:val="4"/>
        <w:rPr>
          <w:rFonts w:ascii="Times New Roman" w:hAnsi="Times New Roman" w:cs="Times New Roman"/>
          <w:szCs w:val="32"/>
        </w:rPr>
      </w:pPr>
      <w:r>
        <w:rPr>
          <w:rFonts w:ascii="Times New Roman" w:hAnsi="Times New Roman" w:cs="Times New Roman"/>
          <w:szCs w:val="32"/>
        </w:rPr>
        <w:t>对参加</w:t>
      </w:r>
      <w:r>
        <w:rPr>
          <w:rFonts w:ascii="Times New Roman" w:hAnsi="Times New Roman" w:cs="Times New Roman"/>
          <w:szCs w:val="32"/>
        </w:rPr>
        <w:t>A</w:t>
      </w:r>
      <w:r>
        <w:rPr>
          <w:rFonts w:ascii="Times New Roman" w:hAnsi="Times New Roman" w:cs="Times New Roman"/>
          <w:szCs w:val="32"/>
        </w:rPr>
        <w:t>类、</w:t>
      </w:r>
      <w:r>
        <w:rPr>
          <w:rFonts w:ascii="Times New Roman" w:hAnsi="Times New Roman" w:cs="Times New Roman"/>
          <w:szCs w:val="32"/>
        </w:rPr>
        <w:t>B</w:t>
      </w:r>
      <w:r>
        <w:rPr>
          <w:rFonts w:ascii="Times New Roman" w:hAnsi="Times New Roman" w:cs="Times New Roman"/>
          <w:szCs w:val="32"/>
        </w:rPr>
        <w:t>类比赛（代表学校对外比赛）取得前八名成绩的运动员和教练员给予奖励，标准如下：</w:t>
      </w:r>
    </w:p>
    <w:p w:rsidR="005A5017" w:rsidRDefault="005A5017" w:rsidP="005A5017">
      <w:pPr>
        <w:pStyle w:val="4"/>
        <w:rPr>
          <w:rFonts w:ascii="Times New Roman" w:hAnsi="Times New Roman" w:cs="Times New Roman"/>
          <w:szCs w:val="32"/>
        </w:rPr>
      </w:pPr>
      <w:r>
        <w:rPr>
          <w:rFonts w:ascii="Times New Roman" w:hAnsi="Times New Roman" w:cs="Times New Roman"/>
          <w:szCs w:val="32"/>
        </w:rPr>
        <w:lastRenderedPageBreak/>
        <w:t>（一）获奖运动员奖励</w:t>
      </w:r>
    </w:p>
    <w:p w:rsidR="005A5017" w:rsidRDefault="005A5017" w:rsidP="005A5017">
      <w:pPr>
        <w:pStyle w:val="4"/>
        <w:rPr>
          <w:rFonts w:ascii="Times New Roman" w:hAnsi="Times New Roman" w:cs="Times New Roman"/>
          <w:szCs w:val="32"/>
        </w:rPr>
      </w:pPr>
      <w:r>
        <w:rPr>
          <w:rFonts w:ascii="Times New Roman" w:hAnsi="Times New Roman" w:cs="Times New Roman"/>
          <w:szCs w:val="32"/>
        </w:rPr>
        <w:t>运动员个人现金奖励采用按记分进行核算的办法，对不同类别的项目和不同级别的赛事给予相应的奖励标准。具体如下：</w:t>
      </w:r>
    </w:p>
    <w:p w:rsidR="005A5017" w:rsidRDefault="005A5017" w:rsidP="005A5017">
      <w:pPr>
        <w:pStyle w:val="4"/>
        <w:rPr>
          <w:rFonts w:ascii="Times New Roman" w:hAnsi="Times New Roman" w:cs="Times New Roman"/>
          <w:szCs w:val="32"/>
          <w:shd w:val="clear" w:color="auto" w:fill="FFFFFF"/>
        </w:rPr>
      </w:pPr>
      <w:r>
        <w:rPr>
          <w:rFonts w:ascii="Times New Roman" w:hAnsi="Times New Roman" w:cs="Times New Roman"/>
          <w:szCs w:val="32"/>
          <w:shd w:val="clear" w:color="auto" w:fill="FFFFFF"/>
        </w:rPr>
        <w:t>表一：等级、名次与分值对应表</w:t>
      </w:r>
    </w:p>
    <w:tbl>
      <w:tblPr>
        <w:tblW w:w="8327" w:type="dxa"/>
        <w:tblInd w:w="392" w:type="dxa"/>
        <w:tblBorders>
          <w:top w:val="single" w:sz="4" w:space="0" w:color="auto"/>
          <w:left w:val="single" w:sz="4" w:space="0" w:color="auto"/>
          <w:bottom w:val="single" w:sz="4" w:space="0" w:color="auto"/>
          <w:right w:val="single" w:sz="4" w:space="0" w:color="auto"/>
          <w:insideH w:val="outset" w:sz="6" w:space="0" w:color="auto"/>
          <w:insideV w:val="outset" w:sz="6" w:space="0" w:color="auto"/>
        </w:tblBorders>
        <w:tblLayout w:type="fixed"/>
        <w:tblLook w:val="04A0"/>
      </w:tblPr>
      <w:tblGrid>
        <w:gridCol w:w="880"/>
        <w:gridCol w:w="1115"/>
        <w:gridCol w:w="992"/>
        <w:gridCol w:w="890"/>
        <w:gridCol w:w="890"/>
        <w:gridCol w:w="890"/>
        <w:gridCol w:w="890"/>
        <w:gridCol w:w="890"/>
        <w:gridCol w:w="890"/>
      </w:tblGrid>
      <w:tr w:rsidR="005A5017" w:rsidTr="005A5017">
        <w:tc>
          <w:tcPr>
            <w:tcW w:w="880" w:type="dxa"/>
            <w:tcBorders>
              <w:top w:val="single" w:sz="4" w:space="0" w:color="auto"/>
              <w:left w:val="single" w:sz="4" w:space="0" w:color="auto"/>
              <w:bottom w:val="single" w:sz="4" w:space="0" w:color="auto"/>
              <w:right w:val="single" w:sz="4" w:space="0" w:color="auto"/>
            </w:tcBorders>
          </w:tcPr>
          <w:p w:rsidR="005A5017" w:rsidRDefault="005A5017" w:rsidP="005A5017">
            <w:pPr>
              <w:pStyle w:val="111"/>
              <w:rPr>
                <w:rFonts w:ascii="Times New Roman" w:hAnsi="Times New Roman" w:cs="Times New Roman"/>
                <w:szCs w:val="32"/>
              </w:rPr>
            </w:pPr>
            <w:r>
              <w:rPr>
                <w:rFonts w:ascii="Times New Roman" w:hAnsi="Times New Roman" w:cs="Times New Roman"/>
                <w:szCs w:val="32"/>
              </w:rPr>
              <w:t>等级</w:t>
            </w:r>
          </w:p>
        </w:tc>
        <w:tc>
          <w:tcPr>
            <w:tcW w:w="1115" w:type="dxa"/>
            <w:tcBorders>
              <w:top w:val="single" w:sz="4" w:space="0" w:color="auto"/>
              <w:left w:val="single" w:sz="4" w:space="0" w:color="auto"/>
              <w:bottom w:val="single" w:sz="4" w:space="0" w:color="auto"/>
              <w:right w:val="single" w:sz="4" w:space="0" w:color="auto"/>
            </w:tcBorders>
          </w:tcPr>
          <w:p w:rsidR="005A5017" w:rsidRDefault="005A5017" w:rsidP="005A5017">
            <w:pPr>
              <w:pStyle w:val="111"/>
              <w:rPr>
                <w:rFonts w:ascii="Times New Roman" w:hAnsi="Times New Roman" w:cs="Times New Roman"/>
                <w:szCs w:val="32"/>
              </w:rPr>
            </w:pPr>
            <w:r>
              <w:rPr>
                <w:rFonts w:ascii="Times New Roman" w:hAnsi="Times New Roman" w:cs="Times New Roman"/>
                <w:szCs w:val="32"/>
              </w:rPr>
              <w:t>特等奖</w:t>
            </w:r>
          </w:p>
        </w:tc>
        <w:tc>
          <w:tcPr>
            <w:tcW w:w="1882" w:type="dxa"/>
            <w:gridSpan w:val="2"/>
            <w:tcBorders>
              <w:top w:val="single" w:sz="4" w:space="0" w:color="auto"/>
              <w:left w:val="single" w:sz="4" w:space="0" w:color="auto"/>
              <w:bottom w:val="single" w:sz="4" w:space="0" w:color="auto"/>
              <w:right w:val="single" w:sz="4" w:space="0" w:color="auto"/>
            </w:tcBorders>
          </w:tcPr>
          <w:p w:rsidR="005A5017" w:rsidRDefault="005A5017" w:rsidP="005A5017">
            <w:pPr>
              <w:pStyle w:val="111"/>
              <w:rPr>
                <w:rFonts w:ascii="Times New Roman" w:hAnsi="Times New Roman" w:cs="Times New Roman"/>
                <w:szCs w:val="32"/>
              </w:rPr>
            </w:pPr>
            <w:r>
              <w:rPr>
                <w:rFonts w:ascii="Times New Roman" w:hAnsi="Times New Roman" w:cs="Times New Roman"/>
                <w:szCs w:val="32"/>
              </w:rPr>
              <w:t>一等奖</w:t>
            </w:r>
          </w:p>
        </w:tc>
        <w:tc>
          <w:tcPr>
            <w:tcW w:w="2670" w:type="dxa"/>
            <w:gridSpan w:val="3"/>
            <w:tcBorders>
              <w:top w:val="single" w:sz="4" w:space="0" w:color="auto"/>
              <w:left w:val="single" w:sz="4" w:space="0" w:color="auto"/>
              <w:bottom w:val="single" w:sz="4" w:space="0" w:color="auto"/>
              <w:right w:val="single" w:sz="4" w:space="0" w:color="auto"/>
            </w:tcBorders>
          </w:tcPr>
          <w:p w:rsidR="005A5017" w:rsidRDefault="005A5017" w:rsidP="005A5017">
            <w:pPr>
              <w:pStyle w:val="111"/>
              <w:rPr>
                <w:rFonts w:ascii="Times New Roman" w:hAnsi="Times New Roman" w:cs="Times New Roman"/>
                <w:szCs w:val="32"/>
              </w:rPr>
            </w:pPr>
            <w:r>
              <w:rPr>
                <w:rFonts w:ascii="Times New Roman" w:hAnsi="Times New Roman" w:cs="Times New Roman"/>
                <w:szCs w:val="32"/>
              </w:rPr>
              <w:t>二等奖</w:t>
            </w:r>
          </w:p>
        </w:tc>
        <w:tc>
          <w:tcPr>
            <w:tcW w:w="1780" w:type="dxa"/>
            <w:gridSpan w:val="2"/>
            <w:tcBorders>
              <w:top w:val="single" w:sz="4" w:space="0" w:color="auto"/>
              <w:left w:val="single" w:sz="4" w:space="0" w:color="auto"/>
              <w:bottom w:val="single" w:sz="4" w:space="0" w:color="auto"/>
              <w:right w:val="single" w:sz="4" w:space="0" w:color="auto"/>
            </w:tcBorders>
          </w:tcPr>
          <w:p w:rsidR="005A5017" w:rsidRDefault="005A5017" w:rsidP="005A5017">
            <w:pPr>
              <w:pStyle w:val="111"/>
              <w:rPr>
                <w:rFonts w:ascii="Times New Roman" w:hAnsi="Times New Roman" w:cs="Times New Roman"/>
                <w:szCs w:val="32"/>
              </w:rPr>
            </w:pPr>
            <w:r>
              <w:rPr>
                <w:rFonts w:ascii="Times New Roman" w:hAnsi="Times New Roman" w:cs="Times New Roman"/>
                <w:szCs w:val="32"/>
              </w:rPr>
              <w:t>三等奖</w:t>
            </w:r>
          </w:p>
        </w:tc>
      </w:tr>
      <w:tr w:rsidR="005A5017" w:rsidTr="005A5017">
        <w:tc>
          <w:tcPr>
            <w:tcW w:w="880" w:type="dxa"/>
            <w:tcBorders>
              <w:top w:val="single" w:sz="4" w:space="0" w:color="auto"/>
              <w:left w:val="single" w:sz="4" w:space="0" w:color="auto"/>
              <w:bottom w:val="single" w:sz="4" w:space="0" w:color="auto"/>
              <w:right w:val="single" w:sz="4" w:space="0" w:color="auto"/>
            </w:tcBorders>
          </w:tcPr>
          <w:p w:rsidR="005A5017" w:rsidRDefault="005A5017" w:rsidP="005A5017">
            <w:pPr>
              <w:pStyle w:val="111"/>
              <w:rPr>
                <w:rFonts w:ascii="Times New Roman" w:hAnsi="Times New Roman" w:cs="Times New Roman"/>
                <w:szCs w:val="32"/>
              </w:rPr>
            </w:pPr>
            <w:r>
              <w:rPr>
                <w:rFonts w:ascii="Times New Roman" w:hAnsi="Times New Roman" w:cs="Times New Roman"/>
                <w:szCs w:val="32"/>
              </w:rPr>
              <w:t>名次</w:t>
            </w:r>
          </w:p>
        </w:tc>
        <w:tc>
          <w:tcPr>
            <w:tcW w:w="1115" w:type="dxa"/>
            <w:tcBorders>
              <w:top w:val="single" w:sz="4" w:space="0" w:color="auto"/>
              <w:left w:val="single" w:sz="4" w:space="0" w:color="auto"/>
              <w:bottom w:val="single" w:sz="4" w:space="0" w:color="auto"/>
              <w:right w:val="single" w:sz="4" w:space="0" w:color="auto"/>
            </w:tcBorders>
            <w:vAlign w:val="center"/>
          </w:tcPr>
          <w:p w:rsidR="005A5017" w:rsidRDefault="005A5017" w:rsidP="005A5017">
            <w:pPr>
              <w:pStyle w:val="111"/>
              <w:rPr>
                <w:rFonts w:ascii="Times New Roman" w:hAnsi="Times New Roman" w:cs="Times New Roman"/>
                <w:szCs w:val="32"/>
              </w:rPr>
            </w:pPr>
            <w:r>
              <w:rPr>
                <w:rFonts w:ascii="Times New Roman" w:hAnsi="Times New Roman" w:cs="Times New Roman"/>
                <w:szCs w:val="32"/>
              </w:rPr>
              <w:t>第一名</w:t>
            </w:r>
          </w:p>
        </w:tc>
        <w:tc>
          <w:tcPr>
            <w:tcW w:w="992" w:type="dxa"/>
            <w:tcBorders>
              <w:top w:val="single" w:sz="4" w:space="0" w:color="auto"/>
              <w:left w:val="single" w:sz="4" w:space="0" w:color="auto"/>
              <w:bottom w:val="single" w:sz="4" w:space="0" w:color="auto"/>
              <w:right w:val="single" w:sz="4" w:space="0" w:color="auto"/>
            </w:tcBorders>
            <w:vAlign w:val="center"/>
          </w:tcPr>
          <w:p w:rsidR="005A5017" w:rsidRDefault="005A5017" w:rsidP="005A5017">
            <w:pPr>
              <w:pStyle w:val="111"/>
              <w:rPr>
                <w:rFonts w:ascii="Times New Roman" w:hAnsi="Times New Roman" w:cs="Times New Roman"/>
                <w:szCs w:val="32"/>
              </w:rPr>
            </w:pPr>
            <w:r>
              <w:rPr>
                <w:rFonts w:ascii="Times New Roman" w:hAnsi="Times New Roman" w:cs="Times New Roman"/>
                <w:szCs w:val="32"/>
              </w:rPr>
              <w:t>第二名</w:t>
            </w:r>
          </w:p>
        </w:tc>
        <w:tc>
          <w:tcPr>
            <w:tcW w:w="890" w:type="dxa"/>
            <w:tcBorders>
              <w:top w:val="single" w:sz="4" w:space="0" w:color="auto"/>
              <w:left w:val="single" w:sz="4" w:space="0" w:color="auto"/>
              <w:bottom w:val="single" w:sz="4" w:space="0" w:color="auto"/>
              <w:right w:val="single" w:sz="4" w:space="0" w:color="auto"/>
            </w:tcBorders>
            <w:vAlign w:val="center"/>
          </w:tcPr>
          <w:p w:rsidR="005A5017" w:rsidRDefault="005A5017" w:rsidP="005A5017">
            <w:pPr>
              <w:pStyle w:val="111"/>
              <w:rPr>
                <w:rFonts w:ascii="Times New Roman" w:hAnsi="Times New Roman" w:cs="Times New Roman"/>
                <w:szCs w:val="32"/>
              </w:rPr>
            </w:pPr>
            <w:r>
              <w:rPr>
                <w:rFonts w:ascii="Times New Roman" w:hAnsi="Times New Roman" w:cs="Times New Roman"/>
                <w:szCs w:val="32"/>
              </w:rPr>
              <w:t>第三名</w:t>
            </w:r>
          </w:p>
        </w:tc>
        <w:tc>
          <w:tcPr>
            <w:tcW w:w="890" w:type="dxa"/>
            <w:tcBorders>
              <w:top w:val="single" w:sz="4" w:space="0" w:color="auto"/>
              <w:left w:val="single" w:sz="4" w:space="0" w:color="auto"/>
              <w:bottom w:val="single" w:sz="4" w:space="0" w:color="auto"/>
              <w:right w:val="single" w:sz="4" w:space="0" w:color="auto"/>
            </w:tcBorders>
            <w:vAlign w:val="center"/>
          </w:tcPr>
          <w:p w:rsidR="005A5017" w:rsidRDefault="005A5017" w:rsidP="005A5017">
            <w:pPr>
              <w:pStyle w:val="111"/>
              <w:rPr>
                <w:rFonts w:ascii="Times New Roman" w:hAnsi="Times New Roman" w:cs="Times New Roman"/>
                <w:szCs w:val="32"/>
              </w:rPr>
            </w:pPr>
            <w:r>
              <w:rPr>
                <w:rFonts w:ascii="Times New Roman" w:hAnsi="Times New Roman" w:cs="Times New Roman"/>
                <w:szCs w:val="32"/>
              </w:rPr>
              <w:t>第四名</w:t>
            </w:r>
          </w:p>
        </w:tc>
        <w:tc>
          <w:tcPr>
            <w:tcW w:w="890" w:type="dxa"/>
            <w:tcBorders>
              <w:top w:val="single" w:sz="4" w:space="0" w:color="auto"/>
              <w:left w:val="single" w:sz="4" w:space="0" w:color="auto"/>
              <w:bottom w:val="single" w:sz="4" w:space="0" w:color="auto"/>
              <w:right w:val="single" w:sz="4" w:space="0" w:color="auto"/>
            </w:tcBorders>
            <w:vAlign w:val="center"/>
          </w:tcPr>
          <w:p w:rsidR="005A5017" w:rsidRDefault="005A5017" w:rsidP="005A5017">
            <w:pPr>
              <w:pStyle w:val="111"/>
              <w:rPr>
                <w:rFonts w:ascii="Times New Roman" w:hAnsi="Times New Roman" w:cs="Times New Roman"/>
                <w:szCs w:val="32"/>
              </w:rPr>
            </w:pPr>
            <w:r>
              <w:rPr>
                <w:rFonts w:ascii="Times New Roman" w:hAnsi="Times New Roman" w:cs="Times New Roman"/>
                <w:szCs w:val="32"/>
              </w:rPr>
              <w:t>第五名</w:t>
            </w:r>
          </w:p>
        </w:tc>
        <w:tc>
          <w:tcPr>
            <w:tcW w:w="890" w:type="dxa"/>
            <w:tcBorders>
              <w:top w:val="single" w:sz="4" w:space="0" w:color="auto"/>
              <w:left w:val="single" w:sz="4" w:space="0" w:color="auto"/>
              <w:bottom w:val="single" w:sz="4" w:space="0" w:color="auto"/>
              <w:right w:val="single" w:sz="4" w:space="0" w:color="auto"/>
            </w:tcBorders>
            <w:vAlign w:val="center"/>
          </w:tcPr>
          <w:p w:rsidR="005A5017" w:rsidRDefault="005A5017" w:rsidP="005A5017">
            <w:pPr>
              <w:pStyle w:val="111"/>
              <w:rPr>
                <w:rFonts w:ascii="Times New Roman" w:hAnsi="Times New Roman" w:cs="Times New Roman"/>
                <w:szCs w:val="32"/>
              </w:rPr>
            </w:pPr>
            <w:r>
              <w:rPr>
                <w:rFonts w:ascii="Times New Roman" w:hAnsi="Times New Roman" w:cs="Times New Roman"/>
                <w:szCs w:val="32"/>
              </w:rPr>
              <w:t>第六名</w:t>
            </w:r>
          </w:p>
        </w:tc>
        <w:tc>
          <w:tcPr>
            <w:tcW w:w="890" w:type="dxa"/>
            <w:tcBorders>
              <w:top w:val="single" w:sz="4" w:space="0" w:color="auto"/>
              <w:left w:val="single" w:sz="4" w:space="0" w:color="auto"/>
              <w:bottom w:val="single" w:sz="4" w:space="0" w:color="auto"/>
              <w:right w:val="single" w:sz="4" w:space="0" w:color="auto"/>
            </w:tcBorders>
            <w:vAlign w:val="center"/>
          </w:tcPr>
          <w:p w:rsidR="005A5017" w:rsidRDefault="005A5017" w:rsidP="005A5017">
            <w:pPr>
              <w:pStyle w:val="111"/>
              <w:rPr>
                <w:rFonts w:ascii="Times New Roman" w:hAnsi="Times New Roman" w:cs="Times New Roman"/>
                <w:szCs w:val="32"/>
              </w:rPr>
            </w:pPr>
            <w:r>
              <w:rPr>
                <w:rFonts w:ascii="Times New Roman" w:hAnsi="Times New Roman" w:cs="Times New Roman"/>
                <w:szCs w:val="32"/>
              </w:rPr>
              <w:t>第七名</w:t>
            </w:r>
          </w:p>
        </w:tc>
        <w:tc>
          <w:tcPr>
            <w:tcW w:w="890" w:type="dxa"/>
            <w:tcBorders>
              <w:top w:val="single" w:sz="4" w:space="0" w:color="auto"/>
              <w:left w:val="single" w:sz="4" w:space="0" w:color="auto"/>
              <w:bottom w:val="single" w:sz="4" w:space="0" w:color="auto"/>
              <w:right w:val="single" w:sz="4" w:space="0" w:color="auto"/>
            </w:tcBorders>
            <w:vAlign w:val="center"/>
          </w:tcPr>
          <w:p w:rsidR="005A5017" w:rsidRDefault="005A5017" w:rsidP="005A5017">
            <w:pPr>
              <w:pStyle w:val="111"/>
              <w:rPr>
                <w:rFonts w:ascii="Times New Roman" w:hAnsi="Times New Roman" w:cs="Times New Roman"/>
                <w:szCs w:val="32"/>
              </w:rPr>
            </w:pPr>
            <w:r>
              <w:rPr>
                <w:rFonts w:ascii="Times New Roman" w:hAnsi="Times New Roman" w:cs="Times New Roman"/>
                <w:szCs w:val="32"/>
              </w:rPr>
              <w:t>第八名</w:t>
            </w:r>
          </w:p>
        </w:tc>
      </w:tr>
      <w:tr w:rsidR="005A5017" w:rsidTr="005A5017">
        <w:tc>
          <w:tcPr>
            <w:tcW w:w="880" w:type="dxa"/>
            <w:tcBorders>
              <w:top w:val="single" w:sz="4" w:space="0" w:color="auto"/>
              <w:left w:val="single" w:sz="4" w:space="0" w:color="auto"/>
              <w:bottom w:val="single" w:sz="4" w:space="0" w:color="auto"/>
              <w:right w:val="single" w:sz="4" w:space="0" w:color="auto"/>
            </w:tcBorders>
          </w:tcPr>
          <w:p w:rsidR="005A5017" w:rsidRDefault="005A5017" w:rsidP="005A5017">
            <w:pPr>
              <w:pStyle w:val="111"/>
              <w:rPr>
                <w:rFonts w:ascii="Times New Roman" w:hAnsi="Times New Roman" w:cs="Times New Roman"/>
                <w:szCs w:val="32"/>
              </w:rPr>
            </w:pPr>
            <w:r>
              <w:rPr>
                <w:rFonts w:ascii="Times New Roman" w:hAnsi="Times New Roman" w:cs="Times New Roman"/>
                <w:szCs w:val="32"/>
              </w:rPr>
              <w:t>分值</w:t>
            </w:r>
          </w:p>
        </w:tc>
        <w:tc>
          <w:tcPr>
            <w:tcW w:w="1115" w:type="dxa"/>
            <w:tcBorders>
              <w:top w:val="single" w:sz="4" w:space="0" w:color="auto"/>
              <w:left w:val="single" w:sz="4" w:space="0" w:color="auto"/>
              <w:bottom w:val="single" w:sz="4" w:space="0" w:color="auto"/>
              <w:right w:val="single" w:sz="4" w:space="0" w:color="auto"/>
            </w:tcBorders>
            <w:vAlign w:val="center"/>
          </w:tcPr>
          <w:p w:rsidR="005A5017" w:rsidRDefault="005A5017" w:rsidP="005A5017">
            <w:pPr>
              <w:pStyle w:val="111"/>
              <w:rPr>
                <w:rFonts w:ascii="Times New Roman" w:hAnsi="Times New Roman" w:cs="Times New Roman"/>
                <w:szCs w:val="32"/>
              </w:rPr>
            </w:pPr>
            <w:r>
              <w:rPr>
                <w:rFonts w:ascii="Times New Roman" w:hAnsi="Times New Roman" w:cs="Times New Roman"/>
                <w:szCs w:val="32"/>
              </w:rPr>
              <w:t>9</w:t>
            </w:r>
          </w:p>
        </w:tc>
        <w:tc>
          <w:tcPr>
            <w:tcW w:w="992" w:type="dxa"/>
            <w:tcBorders>
              <w:top w:val="single" w:sz="4" w:space="0" w:color="auto"/>
              <w:left w:val="single" w:sz="4" w:space="0" w:color="auto"/>
              <w:bottom w:val="single" w:sz="4" w:space="0" w:color="auto"/>
              <w:right w:val="single" w:sz="4" w:space="0" w:color="auto"/>
            </w:tcBorders>
            <w:vAlign w:val="center"/>
          </w:tcPr>
          <w:p w:rsidR="005A5017" w:rsidRDefault="005A5017" w:rsidP="005A5017">
            <w:pPr>
              <w:pStyle w:val="111"/>
              <w:rPr>
                <w:rFonts w:ascii="Times New Roman" w:hAnsi="Times New Roman" w:cs="Times New Roman"/>
                <w:szCs w:val="32"/>
              </w:rPr>
            </w:pPr>
            <w:r>
              <w:rPr>
                <w:rFonts w:ascii="Times New Roman" w:hAnsi="Times New Roman" w:cs="Times New Roman"/>
                <w:szCs w:val="32"/>
              </w:rPr>
              <w:t>7</w:t>
            </w:r>
          </w:p>
        </w:tc>
        <w:tc>
          <w:tcPr>
            <w:tcW w:w="890" w:type="dxa"/>
            <w:tcBorders>
              <w:top w:val="single" w:sz="4" w:space="0" w:color="auto"/>
              <w:left w:val="single" w:sz="4" w:space="0" w:color="auto"/>
              <w:bottom w:val="single" w:sz="4" w:space="0" w:color="auto"/>
              <w:right w:val="single" w:sz="4" w:space="0" w:color="auto"/>
            </w:tcBorders>
            <w:vAlign w:val="center"/>
          </w:tcPr>
          <w:p w:rsidR="005A5017" w:rsidRDefault="005A5017" w:rsidP="005A5017">
            <w:pPr>
              <w:pStyle w:val="111"/>
              <w:rPr>
                <w:rFonts w:ascii="Times New Roman" w:hAnsi="Times New Roman" w:cs="Times New Roman"/>
                <w:szCs w:val="32"/>
              </w:rPr>
            </w:pPr>
            <w:r>
              <w:rPr>
                <w:rFonts w:ascii="Times New Roman" w:hAnsi="Times New Roman" w:cs="Times New Roman"/>
                <w:szCs w:val="32"/>
              </w:rPr>
              <w:t>6</w:t>
            </w:r>
          </w:p>
        </w:tc>
        <w:tc>
          <w:tcPr>
            <w:tcW w:w="890" w:type="dxa"/>
            <w:tcBorders>
              <w:top w:val="single" w:sz="4" w:space="0" w:color="auto"/>
              <w:left w:val="single" w:sz="4" w:space="0" w:color="auto"/>
              <w:bottom w:val="single" w:sz="4" w:space="0" w:color="auto"/>
              <w:right w:val="single" w:sz="4" w:space="0" w:color="auto"/>
            </w:tcBorders>
            <w:vAlign w:val="center"/>
          </w:tcPr>
          <w:p w:rsidR="005A5017" w:rsidRDefault="005A5017" w:rsidP="005A5017">
            <w:pPr>
              <w:pStyle w:val="111"/>
              <w:rPr>
                <w:rFonts w:ascii="Times New Roman" w:hAnsi="Times New Roman" w:cs="Times New Roman"/>
                <w:szCs w:val="32"/>
              </w:rPr>
            </w:pPr>
            <w:r>
              <w:rPr>
                <w:rFonts w:ascii="Times New Roman" w:hAnsi="Times New Roman" w:cs="Times New Roman"/>
                <w:szCs w:val="32"/>
              </w:rPr>
              <w:t>5</w:t>
            </w:r>
          </w:p>
        </w:tc>
        <w:tc>
          <w:tcPr>
            <w:tcW w:w="890" w:type="dxa"/>
            <w:tcBorders>
              <w:top w:val="single" w:sz="4" w:space="0" w:color="auto"/>
              <w:left w:val="single" w:sz="4" w:space="0" w:color="auto"/>
              <w:bottom w:val="single" w:sz="4" w:space="0" w:color="auto"/>
              <w:right w:val="single" w:sz="4" w:space="0" w:color="auto"/>
            </w:tcBorders>
            <w:vAlign w:val="center"/>
          </w:tcPr>
          <w:p w:rsidR="005A5017" w:rsidRDefault="005A5017" w:rsidP="005A5017">
            <w:pPr>
              <w:pStyle w:val="111"/>
              <w:rPr>
                <w:rFonts w:ascii="Times New Roman" w:hAnsi="Times New Roman" w:cs="Times New Roman"/>
                <w:szCs w:val="32"/>
              </w:rPr>
            </w:pPr>
            <w:r>
              <w:rPr>
                <w:rFonts w:ascii="Times New Roman" w:hAnsi="Times New Roman" w:cs="Times New Roman"/>
                <w:szCs w:val="32"/>
              </w:rPr>
              <w:t>4</w:t>
            </w:r>
          </w:p>
        </w:tc>
        <w:tc>
          <w:tcPr>
            <w:tcW w:w="890" w:type="dxa"/>
            <w:tcBorders>
              <w:top w:val="single" w:sz="4" w:space="0" w:color="auto"/>
              <w:left w:val="single" w:sz="4" w:space="0" w:color="auto"/>
              <w:bottom w:val="single" w:sz="4" w:space="0" w:color="auto"/>
              <w:right w:val="single" w:sz="4" w:space="0" w:color="auto"/>
            </w:tcBorders>
            <w:vAlign w:val="center"/>
          </w:tcPr>
          <w:p w:rsidR="005A5017" w:rsidRDefault="005A5017" w:rsidP="005A5017">
            <w:pPr>
              <w:pStyle w:val="111"/>
              <w:rPr>
                <w:rFonts w:ascii="Times New Roman" w:hAnsi="Times New Roman" w:cs="Times New Roman"/>
                <w:szCs w:val="32"/>
              </w:rPr>
            </w:pPr>
            <w:r>
              <w:rPr>
                <w:rFonts w:ascii="Times New Roman" w:hAnsi="Times New Roman" w:cs="Times New Roman"/>
                <w:szCs w:val="32"/>
              </w:rPr>
              <w:t>3</w:t>
            </w:r>
          </w:p>
        </w:tc>
        <w:tc>
          <w:tcPr>
            <w:tcW w:w="890" w:type="dxa"/>
            <w:tcBorders>
              <w:top w:val="single" w:sz="4" w:space="0" w:color="auto"/>
              <w:left w:val="single" w:sz="4" w:space="0" w:color="auto"/>
              <w:bottom w:val="single" w:sz="4" w:space="0" w:color="auto"/>
              <w:right w:val="single" w:sz="4" w:space="0" w:color="auto"/>
            </w:tcBorders>
            <w:vAlign w:val="center"/>
          </w:tcPr>
          <w:p w:rsidR="005A5017" w:rsidRDefault="005A5017" w:rsidP="005A5017">
            <w:pPr>
              <w:pStyle w:val="111"/>
              <w:rPr>
                <w:rFonts w:ascii="Times New Roman" w:hAnsi="Times New Roman" w:cs="Times New Roman"/>
                <w:szCs w:val="32"/>
              </w:rPr>
            </w:pPr>
            <w:r>
              <w:rPr>
                <w:rFonts w:ascii="Times New Roman" w:hAnsi="Times New Roman" w:cs="Times New Roman"/>
                <w:szCs w:val="32"/>
              </w:rPr>
              <w:t>2</w:t>
            </w:r>
          </w:p>
        </w:tc>
        <w:tc>
          <w:tcPr>
            <w:tcW w:w="890" w:type="dxa"/>
            <w:tcBorders>
              <w:top w:val="single" w:sz="4" w:space="0" w:color="auto"/>
              <w:left w:val="single" w:sz="4" w:space="0" w:color="auto"/>
              <w:bottom w:val="single" w:sz="4" w:space="0" w:color="auto"/>
              <w:right w:val="single" w:sz="4" w:space="0" w:color="auto"/>
            </w:tcBorders>
            <w:vAlign w:val="center"/>
          </w:tcPr>
          <w:p w:rsidR="005A5017" w:rsidRDefault="005A5017" w:rsidP="005A5017">
            <w:pPr>
              <w:pStyle w:val="111"/>
              <w:rPr>
                <w:rFonts w:ascii="Times New Roman" w:hAnsi="Times New Roman" w:cs="Times New Roman"/>
                <w:szCs w:val="32"/>
              </w:rPr>
            </w:pPr>
            <w:r>
              <w:rPr>
                <w:rFonts w:ascii="Times New Roman" w:hAnsi="Times New Roman" w:cs="Times New Roman"/>
                <w:szCs w:val="32"/>
              </w:rPr>
              <w:t>1</w:t>
            </w:r>
          </w:p>
        </w:tc>
      </w:tr>
    </w:tbl>
    <w:p w:rsidR="005A5017" w:rsidRDefault="005A5017" w:rsidP="005A5017">
      <w:pPr>
        <w:pStyle w:val="4"/>
        <w:rPr>
          <w:rFonts w:ascii="Times New Roman" w:hAnsi="Times New Roman" w:cs="Times New Roman"/>
          <w:shd w:val="clear" w:color="auto" w:fill="FFFFFF"/>
        </w:rPr>
      </w:pPr>
      <w:r>
        <w:rPr>
          <w:rFonts w:ascii="Times New Roman" w:hAnsi="Times New Roman" w:cs="Times New Roman"/>
          <w:shd w:val="clear" w:color="auto" w:fill="FFFFFF"/>
        </w:rPr>
        <w:t>表二：奖励标准对照表（单位：元</w:t>
      </w:r>
      <w:r>
        <w:rPr>
          <w:rFonts w:ascii="Times New Roman" w:hAnsi="Times New Roman" w:cs="Times New Roman"/>
          <w:shd w:val="clear" w:color="auto" w:fill="FFFFFF"/>
        </w:rPr>
        <w:t>/</w:t>
      </w:r>
      <w:r>
        <w:rPr>
          <w:rFonts w:ascii="Times New Roman" w:hAnsi="Times New Roman" w:cs="Times New Roman"/>
          <w:shd w:val="clear" w:color="auto" w:fill="FFFFFF"/>
        </w:rPr>
        <w:t>分）</w:t>
      </w:r>
    </w:p>
    <w:tbl>
      <w:tblPr>
        <w:tblW w:w="8181" w:type="dxa"/>
        <w:tblInd w:w="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18"/>
        <w:gridCol w:w="3044"/>
        <w:gridCol w:w="3119"/>
      </w:tblGrid>
      <w:tr w:rsidR="005A5017" w:rsidTr="005A5017">
        <w:tc>
          <w:tcPr>
            <w:tcW w:w="2018" w:type="dxa"/>
            <w:tcBorders>
              <w:top w:val="single" w:sz="4" w:space="0" w:color="auto"/>
              <w:left w:val="single" w:sz="4" w:space="0" w:color="auto"/>
              <w:bottom w:val="single" w:sz="4" w:space="0" w:color="auto"/>
              <w:right w:val="single" w:sz="4" w:space="0" w:color="auto"/>
            </w:tcBorders>
          </w:tcPr>
          <w:p w:rsidR="005A5017" w:rsidRDefault="00415308" w:rsidP="005A5017">
            <w:pPr>
              <w:pStyle w:val="111"/>
              <w:jc w:val="right"/>
              <w:rPr>
                <w:rFonts w:ascii="Times New Roman" w:hAnsi="Times New Roman" w:cs="Times New Roman"/>
                <w:kern w:val="0"/>
              </w:rPr>
            </w:pPr>
            <w:r w:rsidRPr="00415308">
              <w:rPr>
                <w:rFonts w:ascii="Times New Roman" w:eastAsia="宋体" w:hAnsi="Times New Roman" w:cs="Times New Roman"/>
                <w:noProof/>
                <w:kern w:val="0"/>
                <w:sz w:val="24"/>
                <w:szCs w:val="24"/>
              </w:rPr>
              <w:pict>
                <v:shapetype id="_x0000_t32" coordsize="21600,21600" o:spt="32" o:oned="t" path="m,l21600,21600e" filled="f">
                  <v:path arrowok="t" fillok="f" o:connecttype="none"/>
                  <o:lock v:ext="edit" shapetype="t"/>
                </v:shapetype>
                <v:shape id="直接箭头连接符 1" o:spid="_x0000_s2050" type="#_x0000_t32" style="position:absolute;left:0;text-align:left;margin-left:-4.75pt;margin-top:1.35pt;width:99.75pt;height:25.45pt;z-index:2516597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">
                  <o:lock v:ext="edit" shapetype="f"/>
                </v:shape>
              </w:pict>
            </w:r>
            <w:r w:rsidR="005A5017">
              <w:rPr>
                <w:rFonts w:ascii="Times New Roman" w:hAnsi="Times New Roman" w:cs="Times New Roman"/>
                <w:kern w:val="0"/>
              </w:rPr>
              <w:t>别类</w:t>
            </w:r>
          </w:p>
          <w:p w:rsidR="005A5017" w:rsidRDefault="005A5017" w:rsidP="005A5017">
            <w:pPr>
              <w:pStyle w:val="111"/>
              <w:rPr>
                <w:rFonts w:ascii="Times New Roman" w:hAnsi="Times New Roman" w:cs="Times New Roman"/>
                <w:kern w:val="0"/>
              </w:rPr>
            </w:pPr>
            <w:r>
              <w:rPr>
                <w:rFonts w:ascii="Times New Roman" w:hAnsi="Times New Roman" w:cs="Times New Roman"/>
                <w:kern w:val="0"/>
              </w:rPr>
              <w:t>奖金</w:t>
            </w:r>
          </w:p>
        </w:tc>
        <w:tc>
          <w:tcPr>
            <w:tcW w:w="3044" w:type="dxa"/>
            <w:tcBorders>
              <w:top w:val="single" w:sz="4" w:space="0" w:color="auto"/>
              <w:left w:val="single" w:sz="4" w:space="0" w:color="auto"/>
              <w:bottom w:val="single" w:sz="4" w:space="0" w:color="auto"/>
              <w:right w:val="single" w:sz="4" w:space="0" w:color="auto"/>
            </w:tcBorders>
            <w:vAlign w:val="center"/>
          </w:tcPr>
          <w:p w:rsidR="005A5017" w:rsidRDefault="005A5017" w:rsidP="005A5017">
            <w:pPr>
              <w:pStyle w:val="111"/>
              <w:rPr>
                <w:rFonts w:ascii="Times New Roman" w:hAnsi="Times New Roman" w:cs="Times New Roman"/>
                <w:kern w:val="0"/>
              </w:rPr>
            </w:pPr>
            <w:r>
              <w:rPr>
                <w:rFonts w:ascii="Times New Roman" w:hAnsi="Times New Roman" w:cs="Times New Roman"/>
                <w:kern w:val="0"/>
              </w:rPr>
              <w:t>A</w:t>
            </w:r>
            <w:r>
              <w:rPr>
                <w:rFonts w:ascii="Times New Roman" w:hAnsi="Times New Roman" w:cs="Times New Roman"/>
                <w:kern w:val="0"/>
              </w:rPr>
              <w:t>类比赛</w:t>
            </w:r>
          </w:p>
        </w:tc>
        <w:tc>
          <w:tcPr>
            <w:tcW w:w="3119" w:type="dxa"/>
            <w:tcBorders>
              <w:top w:val="single" w:sz="4" w:space="0" w:color="auto"/>
              <w:left w:val="single" w:sz="4" w:space="0" w:color="auto"/>
              <w:bottom w:val="single" w:sz="4" w:space="0" w:color="auto"/>
              <w:right w:val="single" w:sz="4" w:space="0" w:color="auto"/>
            </w:tcBorders>
            <w:vAlign w:val="center"/>
          </w:tcPr>
          <w:p w:rsidR="005A5017" w:rsidRDefault="005A5017" w:rsidP="005A5017">
            <w:pPr>
              <w:pStyle w:val="111"/>
              <w:rPr>
                <w:rFonts w:ascii="Times New Roman" w:hAnsi="Times New Roman" w:cs="Times New Roman"/>
                <w:kern w:val="0"/>
              </w:rPr>
            </w:pPr>
            <w:r>
              <w:rPr>
                <w:rFonts w:ascii="Times New Roman" w:hAnsi="Times New Roman" w:cs="Times New Roman"/>
                <w:kern w:val="0"/>
              </w:rPr>
              <w:t>B</w:t>
            </w:r>
            <w:r>
              <w:rPr>
                <w:rFonts w:ascii="Times New Roman" w:hAnsi="Times New Roman" w:cs="Times New Roman"/>
                <w:kern w:val="0"/>
              </w:rPr>
              <w:t>类比赛</w:t>
            </w:r>
          </w:p>
        </w:tc>
      </w:tr>
      <w:tr w:rsidR="005A5017" w:rsidTr="005A5017">
        <w:tc>
          <w:tcPr>
            <w:tcW w:w="2018" w:type="dxa"/>
            <w:tcBorders>
              <w:top w:val="single" w:sz="4" w:space="0" w:color="auto"/>
              <w:left w:val="single" w:sz="4" w:space="0" w:color="auto"/>
              <w:bottom w:val="single" w:sz="4" w:space="0" w:color="auto"/>
              <w:right w:val="single" w:sz="4" w:space="0" w:color="auto"/>
            </w:tcBorders>
            <w:vAlign w:val="center"/>
          </w:tcPr>
          <w:p w:rsidR="005A5017" w:rsidRDefault="005A5017" w:rsidP="005A5017">
            <w:pPr>
              <w:pStyle w:val="111"/>
              <w:rPr>
                <w:rFonts w:ascii="Times New Roman" w:hAnsi="Times New Roman" w:cs="Times New Roman"/>
                <w:kern w:val="0"/>
              </w:rPr>
            </w:pPr>
            <w:r>
              <w:rPr>
                <w:rFonts w:ascii="Times New Roman" w:hAnsi="Times New Roman" w:cs="Times New Roman"/>
                <w:kern w:val="0"/>
              </w:rPr>
              <w:t>比赛奖励</w:t>
            </w:r>
          </w:p>
        </w:tc>
        <w:tc>
          <w:tcPr>
            <w:tcW w:w="3044" w:type="dxa"/>
            <w:tcBorders>
              <w:top w:val="single" w:sz="4" w:space="0" w:color="auto"/>
              <w:left w:val="single" w:sz="4" w:space="0" w:color="auto"/>
              <w:bottom w:val="single" w:sz="4" w:space="0" w:color="auto"/>
              <w:right w:val="single" w:sz="4" w:space="0" w:color="auto"/>
            </w:tcBorders>
            <w:vAlign w:val="center"/>
          </w:tcPr>
          <w:p w:rsidR="005A5017" w:rsidRDefault="005A5017" w:rsidP="005A5017">
            <w:pPr>
              <w:pStyle w:val="111"/>
              <w:rPr>
                <w:rFonts w:ascii="Times New Roman" w:hAnsi="Times New Roman" w:cs="Times New Roman"/>
                <w:kern w:val="0"/>
              </w:rPr>
            </w:pPr>
            <w:r>
              <w:rPr>
                <w:rFonts w:ascii="Times New Roman" w:hAnsi="Times New Roman" w:cs="Times New Roman"/>
                <w:kern w:val="0"/>
              </w:rPr>
              <w:t>100</w:t>
            </w:r>
          </w:p>
        </w:tc>
        <w:tc>
          <w:tcPr>
            <w:tcW w:w="3119" w:type="dxa"/>
            <w:tcBorders>
              <w:top w:val="single" w:sz="4" w:space="0" w:color="auto"/>
              <w:left w:val="single" w:sz="4" w:space="0" w:color="auto"/>
              <w:bottom w:val="single" w:sz="4" w:space="0" w:color="auto"/>
              <w:right w:val="single" w:sz="4" w:space="0" w:color="auto"/>
            </w:tcBorders>
            <w:vAlign w:val="center"/>
          </w:tcPr>
          <w:p w:rsidR="005A5017" w:rsidRDefault="005A5017" w:rsidP="005A5017">
            <w:pPr>
              <w:pStyle w:val="111"/>
              <w:rPr>
                <w:rFonts w:ascii="Times New Roman" w:hAnsi="Times New Roman" w:cs="Times New Roman"/>
                <w:kern w:val="0"/>
              </w:rPr>
            </w:pPr>
            <w:r>
              <w:rPr>
                <w:rFonts w:ascii="Times New Roman" w:hAnsi="Times New Roman" w:cs="Times New Roman"/>
                <w:kern w:val="0"/>
              </w:rPr>
              <w:t>50</w:t>
            </w:r>
          </w:p>
        </w:tc>
      </w:tr>
    </w:tbl>
    <w:p w:rsidR="005A5017" w:rsidRDefault="005A5017" w:rsidP="005A5017">
      <w:pPr>
        <w:pStyle w:val="4"/>
        <w:rPr>
          <w:rFonts w:ascii="Times New Roman" w:hAnsi="Times New Roman" w:cs="Times New Roman"/>
        </w:rPr>
      </w:pPr>
      <w:r>
        <w:rPr>
          <w:rFonts w:ascii="Times New Roman" w:hAnsi="Times New Roman" w:cs="Times New Roman"/>
        </w:rPr>
        <w:t>注：（</w:t>
      </w:r>
      <w:r>
        <w:rPr>
          <w:rFonts w:ascii="Times New Roman" w:hAnsi="Times New Roman" w:cs="Times New Roman"/>
        </w:rPr>
        <w:t>1</w:t>
      </w:r>
      <w:r>
        <w:rPr>
          <w:rFonts w:ascii="Times New Roman" w:hAnsi="Times New Roman" w:cs="Times New Roman"/>
        </w:rPr>
        <w:t>）比赛类别按照安徽省教育厅最新的《安徽省大学生学科和技能竞赛</w:t>
      </w:r>
      <w:r>
        <w:rPr>
          <w:rFonts w:ascii="Times New Roman" w:hAnsi="Times New Roman" w:cs="Times New Roman"/>
        </w:rPr>
        <w:t>A</w:t>
      </w:r>
      <w:r>
        <w:rPr>
          <w:rFonts w:ascii="Times New Roman" w:hAnsi="Times New Roman" w:cs="Times New Roman"/>
        </w:rPr>
        <w:t>、</w:t>
      </w:r>
      <w:r>
        <w:rPr>
          <w:rFonts w:ascii="Times New Roman" w:hAnsi="Times New Roman" w:cs="Times New Roman"/>
        </w:rPr>
        <w:t>B</w:t>
      </w:r>
      <w:r>
        <w:rPr>
          <w:rFonts w:ascii="Times New Roman" w:hAnsi="Times New Roman" w:cs="Times New Roman"/>
        </w:rPr>
        <w:t>类项目列表》的文件执行；</w:t>
      </w:r>
    </w:p>
    <w:p w:rsidR="005A5017" w:rsidRDefault="005A5017" w:rsidP="005A5017">
      <w:pPr>
        <w:pStyle w:val="4"/>
        <w:rPr>
          <w:rFonts w:ascii="Times New Roman" w:hAnsi="Times New Roman" w:cs="Times New Roman"/>
        </w:rPr>
      </w:pPr>
      <w:r>
        <w:rPr>
          <w:rFonts w:ascii="Times New Roman" w:hAnsi="Times New Roman" w:cs="Times New Roman"/>
        </w:rPr>
        <w:t>（</w:t>
      </w:r>
      <w:r>
        <w:rPr>
          <w:rFonts w:ascii="Times New Roman" w:hAnsi="Times New Roman" w:cs="Times New Roman"/>
        </w:rPr>
        <w:t>2</w:t>
      </w:r>
      <w:r>
        <w:rPr>
          <w:rFonts w:ascii="Times New Roman" w:hAnsi="Times New Roman" w:cs="Times New Roman"/>
        </w:rPr>
        <w:t>）既有等次又有名次的运动队（员）以该运动队（员）实际取得的名次为准；</w:t>
      </w:r>
    </w:p>
    <w:p w:rsidR="005A5017" w:rsidRDefault="005A5017" w:rsidP="005A5017">
      <w:pPr>
        <w:pStyle w:val="4"/>
        <w:rPr>
          <w:rFonts w:ascii="Times New Roman" w:hAnsi="Times New Roman" w:cs="Times New Roman"/>
        </w:rPr>
      </w:pPr>
      <w:r>
        <w:rPr>
          <w:rFonts w:ascii="Times New Roman" w:hAnsi="Times New Roman" w:cs="Times New Roman"/>
        </w:rPr>
        <w:t>（</w:t>
      </w:r>
      <w:r>
        <w:rPr>
          <w:rFonts w:ascii="Times New Roman" w:hAnsi="Times New Roman" w:cs="Times New Roman"/>
        </w:rPr>
        <w:t>3</w:t>
      </w:r>
      <w:r>
        <w:rPr>
          <w:rFonts w:ascii="Times New Roman" w:hAnsi="Times New Roman" w:cs="Times New Roman"/>
        </w:rPr>
        <w:t>）只有等次奖励的运动队（员）按该等次对应的最低名次发放奖励；</w:t>
      </w:r>
    </w:p>
    <w:p w:rsidR="005A5017" w:rsidRDefault="005A5017" w:rsidP="005A5017">
      <w:pPr>
        <w:pStyle w:val="4"/>
        <w:rPr>
          <w:rFonts w:ascii="Times New Roman" w:hAnsi="Times New Roman" w:cs="Times New Roman"/>
        </w:rPr>
      </w:pPr>
      <w:r>
        <w:rPr>
          <w:rFonts w:ascii="Times New Roman" w:hAnsi="Times New Roman" w:cs="Times New Roman"/>
        </w:rPr>
        <w:t>（</w:t>
      </w:r>
      <w:r>
        <w:rPr>
          <w:rFonts w:ascii="Times New Roman" w:hAnsi="Times New Roman" w:cs="Times New Roman"/>
        </w:rPr>
        <w:t>4</w:t>
      </w:r>
      <w:r>
        <w:rPr>
          <w:rFonts w:ascii="Times New Roman" w:hAnsi="Times New Roman" w:cs="Times New Roman"/>
        </w:rPr>
        <w:t>）破纪录奖励以组委会实际计分记入运动员奖励分值进行核算；集体破记录的加分由参赛队员均分；</w:t>
      </w:r>
    </w:p>
    <w:p w:rsidR="005A5017" w:rsidRDefault="005A5017" w:rsidP="005A5017">
      <w:pPr>
        <w:pStyle w:val="4"/>
        <w:rPr>
          <w:rFonts w:ascii="Times New Roman" w:hAnsi="Times New Roman" w:cs="Times New Roman"/>
        </w:rPr>
      </w:pPr>
      <w:r>
        <w:rPr>
          <w:rFonts w:ascii="Times New Roman" w:hAnsi="Times New Roman" w:cs="Times New Roman"/>
        </w:rPr>
        <w:t>（</w:t>
      </w:r>
      <w:r>
        <w:rPr>
          <w:rFonts w:ascii="Times New Roman" w:hAnsi="Times New Roman" w:cs="Times New Roman"/>
        </w:rPr>
        <w:t>5</w:t>
      </w:r>
      <w:r>
        <w:rPr>
          <w:rFonts w:ascii="Times New Roman" w:hAnsi="Times New Roman" w:cs="Times New Roman"/>
        </w:rPr>
        <w:t>）对于同一个比赛（含预赛和决赛），以决赛名次核发奖励。</w:t>
      </w:r>
    </w:p>
    <w:p w:rsidR="005A5017" w:rsidRDefault="005A5017" w:rsidP="005A5017">
      <w:pPr>
        <w:pStyle w:val="4"/>
        <w:rPr>
          <w:rFonts w:ascii="Times New Roman" w:hAnsi="Times New Roman" w:cs="Times New Roman"/>
        </w:rPr>
      </w:pPr>
      <w:r>
        <w:rPr>
          <w:rFonts w:ascii="Times New Roman" w:hAnsi="Times New Roman" w:cs="Times New Roman"/>
        </w:rPr>
        <w:t>运动员个人奖金</w:t>
      </w:r>
      <w:r>
        <w:rPr>
          <w:rFonts w:ascii="Times New Roman" w:hAnsi="Times New Roman" w:cs="Times New Roman"/>
        </w:rPr>
        <w:t>=</w:t>
      </w:r>
      <w:r>
        <w:rPr>
          <w:rFonts w:ascii="Times New Roman" w:hAnsi="Times New Roman" w:cs="Times New Roman"/>
        </w:rPr>
        <w:t>个人名次总分值</w:t>
      </w:r>
      <w:r>
        <w:rPr>
          <w:rFonts w:ascii="Times New Roman" w:hAnsi="Times New Roman" w:cs="Times New Roman"/>
        </w:rPr>
        <w:t>×</w:t>
      </w:r>
      <w:r>
        <w:rPr>
          <w:rFonts w:ascii="Times New Roman" w:hAnsi="Times New Roman" w:cs="Times New Roman"/>
        </w:rPr>
        <w:t>奖励标准</w:t>
      </w:r>
    </w:p>
    <w:p w:rsidR="005A5017" w:rsidRDefault="005A5017" w:rsidP="005A5017">
      <w:pPr>
        <w:pStyle w:val="4"/>
        <w:rPr>
          <w:rFonts w:ascii="Times New Roman" w:hAnsi="Times New Roman" w:cs="Times New Roman"/>
        </w:rPr>
      </w:pPr>
      <w:r>
        <w:rPr>
          <w:rFonts w:ascii="Times New Roman" w:hAnsi="Times New Roman" w:cs="Times New Roman"/>
        </w:rPr>
        <w:t>1.</w:t>
      </w:r>
      <w:r>
        <w:rPr>
          <w:rFonts w:ascii="Times New Roman" w:hAnsi="Times New Roman" w:cs="Times New Roman"/>
        </w:rPr>
        <w:t>集体项目个人总分值</w:t>
      </w:r>
      <w:r>
        <w:rPr>
          <w:rFonts w:ascii="Times New Roman" w:hAnsi="Times New Roman" w:cs="Times New Roman"/>
        </w:rPr>
        <w:t>=</w:t>
      </w:r>
      <w:r>
        <w:rPr>
          <w:rFonts w:ascii="Times New Roman" w:hAnsi="Times New Roman" w:cs="Times New Roman"/>
        </w:rPr>
        <w:t>名次分值</w:t>
      </w:r>
      <w:r>
        <w:rPr>
          <w:rFonts w:ascii="Times New Roman" w:hAnsi="Times New Roman" w:cs="Times New Roman"/>
        </w:rPr>
        <w:t>×2</w:t>
      </w:r>
      <w:r>
        <w:rPr>
          <w:rFonts w:ascii="Times New Roman" w:hAnsi="Times New Roman" w:cs="Times New Roman"/>
        </w:rPr>
        <w:t>，参赛总人数以比赛发文规定为准。</w:t>
      </w:r>
    </w:p>
    <w:p w:rsidR="005A5017" w:rsidRDefault="005A5017" w:rsidP="005A5017">
      <w:pPr>
        <w:pStyle w:val="4"/>
        <w:rPr>
          <w:rFonts w:ascii="Times New Roman" w:hAnsi="Times New Roman" w:cs="Times New Roman"/>
        </w:rPr>
      </w:pPr>
      <w:r>
        <w:rPr>
          <w:rFonts w:ascii="Times New Roman" w:hAnsi="Times New Roman" w:cs="Times New Roman"/>
        </w:rPr>
        <w:t>2.</w:t>
      </w:r>
      <w:r>
        <w:rPr>
          <w:rFonts w:ascii="Times New Roman" w:hAnsi="Times New Roman" w:cs="Times New Roman"/>
        </w:rPr>
        <w:t>其他项目个人总分值</w:t>
      </w:r>
      <w:r>
        <w:rPr>
          <w:rFonts w:ascii="Times New Roman" w:hAnsi="Times New Roman" w:cs="Times New Roman"/>
        </w:rPr>
        <w:t>=</w:t>
      </w:r>
      <w:r>
        <w:rPr>
          <w:rFonts w:ascii="Times New Roman" w:hAnsi="Times New Roman" w:cs="Times New Roman"/>
        </w:rPr>
        <w:t>个人单项名次分值</w:t>
      </w:r>
      <w:r>
        <w:rPr>
          <w:rFonts w:ascii="Times New Roman" w:hAnsi="Times New Roman" w:cs="Times New Roman"/>
        </w:rPr>
        <w:t>+</w:t>
      </w:r>
      <w:r>
        <w:rPr>
          <w:rFonts w:ascii="Times New Roman" w:hAnsi="Times New Roman" w:cs="Times New Roman"/>
        </w:rPr>
        <w:t>团体项目个人分值。</w:t>
      </w:r>
    </w:p>
    <w:p w:rsidR="005A5017" w:rsidRDefault="005A5017" w:rsidP="005A5017">
      <w:pPr>
        <w:pStyle w:val="4"/>
        <w:rPr>
          <w:rFonts w:ascii="Times New Roman" w:hAnsi="Times New Roman" w:cs="Times New Roman"/>
        </w:rPr>
      </w:pPr>
      <w:r>
        <w:rPr>
          <w:rFonts w:ascii="Times New Roman" w:hAnsi="Times New Roman" w:cs="Times New Roman"/>
        </w:rPr>
        <w:t>3.</w:t>
      </w:r>
      <w:r>
        <w:rPr>
          <w:rFonts w:ascii="Times New Roman" w:hAnsi="Times New Roman" w:cs="Times New Roman"/>
        </w:rPr>
        <w:t>团体项目个人分值计算：</w:t>
      </w:r>
    </w:p>
    <w:p w:rsidR="005A5017" w:rsidRDefault="005A5017" w:rsidP="005A5017">
      <w:pPr>
        <w:pStyle w:val="4"/>
        <w:rPr>
          <w:rFonts w:ascii="Times New Roman" w:hAnsi="Times New Roman" w:cs="Times New Roman"/>
        </w:rPr>
      </w:pPr>
      <w:r>
        <w:rPr>
          <w:rFonts w:ascii="Times New Roman" w:hAnsi="Times New Roman" w:cs="Times New Roman"/>
        </w:rPr>
        <w:t>（</w:t>
      </w:r>
      <w:r>
        <w:rPr>
          <w:rFonts w:ascii="Times New Roman" w:hAnsi="Times New Roman" w:cs="Times New Roman"/>
        </w:rPr>
        <w:t>1</w:t>
      </w:r>
      <w:r>
        <w:rPr>
          <w:rFonts w:ascii="Times New Roman" w:hAnsi="Times New Roman" w:cs="Times New Roman"/>
        </w:rPr>
        <w:t>）</w:t>
      </w:r>
      <w:r>
        <w:rPr>
          <w:rFonts w:ascii="Times New Roman" w:hAnsi="Times New Roman" w:cs="Times New Roman"/>
        </w:rPr>
        <w:t>2</w:t>
      </w:r>
      <w:r>
        <w:rPr>
          <w:rFonts w:ascii="Times New Roman" w:hAnsi="Times New Roman" w:cs="Times New Roman"/>
        </w:rPr>
        <w:t>～</w:t>
      </w:r>
      <w:r>
        <w:rPr>
          <w:rFonts w:ascii="Times New Roman" w:hAnsi="Times New Roman" w:cs="Times New Roman"/>
        </w:rPr>
        <w:t>4</w:t>
      </w:r>
      <w:r>
        <w:rPr>
          <w:rFonts w:ascii="Times New Roman" w:hAnsi="Times New Roman" w:cs="Times New Roman"/>
        </w:rPr>
        <w:t>人，个人分值</w:t>
      </w:r>
      <w:r>
        <w:rPr>
          <w:rFonts w:ascii="Times New Roman" w:hAnsi="Times New Roman" w:cs="Times New Roman"/>
        </w:rPr>
        <w:t>=</w:t>
      </w:r>
      <w:r>
        <w:rPr>
          <w:rFonts w:ascii="Times New Roman" w:hAnsi="Times New Roman" w:cs="Times New Roman"/>
        </w:rPr>
        <w:t>团体分值</w:t>
      </w:r>
      <w:r>
        <w:rPr>
          <w:rFonts w:ascii="Times New Roman" w:hAnsi="Times New Roman" w:cs="Times New Roman"/>
        </w:rPr>
        <w:t>×2/</w:t>
      </w:r>
      <w:r>
        <w:rPr>
          <w:rFonts w:ascii="Times New Roman" w:hAnsi="Times New Roman" w:cs="Times New Roman"/>
        </w:rPr>
        <w:t>人数；</w:t>
      </w:r>
    </w:p>
    <w:p w:rsidR="005A5017" w:rsidRDefault="005A5017" w:rsidP="005A5017">
      <w:pPr>
        <w:pStyle w:val="4"/>
        <w:rPr>
          <w:rFonts w:ascii="Times New Roman" w:hAnsi="Times New Roman" w:cs="Times New Roman"/>
        </w:rPr>
      </w:pPr>
      <w:r>
        <w:rPr>
          <w:rFonts w:ascii="Times New Roman" w:hAnsi="Times New Roman" w:cs="Times New Roman"/>
        </w:rPr>
        <w:t>（</w:t>
      </w:r>
      <w:r>
        <w:rPr>
          <w:rFonts w:ascii="Times New Roman" w:hAnsi="Times New Roman" w:cs="Times New Roman"/>
        </w:rPr>
        <w:t>2</w:t>
      </w:r>
      <w:r>
        <w:rPr>
          <w:rFonts w:ascii="Times New Roman" w:hAnsi="Times New Roman" w:cs="Times New Roman"/>
        </w:rPr>
        <w:t>）</w:t>
      </w:r>
      <w:r>
        <w:rPr>
          <w:rFonts w:ascii="Times New Roman" w:hAnsi="Times New Roman" w:cs="Times New Roman"/>
        </w:rPr>
        <w:t>5</w:t>
      </w:r>
      <w:r>
        <w:rPr>
          <w:rFonts w:ascii="Times New Roman" w:hAnsi="Times New Roman" w:cs="Times New Roman"/>
        </w:rPr>
        <w:t>～</w:t>
      </w:r>
      <w:r>
        <w:rPr>
          <w:rFonts w:ascii="Times New Roman" w:hAnsi="Times New Roman" w:cs="Times New Roman"/>
        </w:rPr>
        <w:t>7</w:t>
      </w:r>
      <w:r>
        <w:rPr>
          <w:rFonts w:ascii="Times New Roman" w:hAnsi="Times New Roman" w:cs="Times New Roman"/>
        </w:rPr>
        <w:t>人，个人分值</w:t>
      </w:r>
      <w:r>
        <w:rPr>
          <w:rFonts w:ascii="Times New Roman" w:hAnsi="Times New Roman" w:cs="Times New Roman"/>
        </w:rPr>
        <w:t>=</w:t>
      </w:r>
      <w:r>
        <w:rPr>
          <w:rFonts w:ascii="Times New Roman" w:hAnsi="Times New Roman" w:cs="Times New Roman"/>
        </w:rPr>
        <w:t>团体分值</w:t>
      </w:r>
      <w:r>
        <w:rPr>
          <w:rFonts w:ascii="Times New Roman" w:hAnsi="Times New Roman" w:cs="Times New Roman"/>
        </w:rPr>
        <w:t>×4/</w:t>
      </w:r>
      <w:r>
        <w:rPr>
          <w:rFonts w:ascii="Times New Roman" w:hAnsi="Times New Roman" w:cs="Times New Roman"/>
        </w:rPr>
        <w:t>人数；</w:t>
      </w:r>
    </w:p>
    <w:p w:rsidR="005A5017" w:rsidRDefault="005A5017" w:rsidP="005A5017">
      <w:pPr>
        <w:pStyle w:val="4"/>
        <w:rPr>
          <w:rFonts w:ascii="Times New Roman" w:hAnsi="Times New Roman" w:cs="Times New Roman"/>
        </w:rPr>
      </w:pPr>
      <w:r>
        <w:rPr>
          <w:rFonts w:ascii="Times New Roman" w:hAnsi="Times New Roman" w:cs="Times New Roman"/>
        </w:rPr>
        <w:t>（</w:t>
      </w:r>
      <w:r>
        <w:rPr>
          <w:rFonts w:ascii="Times New Roman" w:hAnsi="Times New Roman" w:cs="Times New Roman"/>
        </w:rPr>
        <w:t>3</w:t>
      </w:r>
      <w:r>
        <w:rPr>
          <w:rFonts w:ascii="Times New Roman" w:hAnsi="Times New Roman" w:cs="Times New Roman"/>
        </w:rPr>
        <w:t>）</w:t>
      </w:r>
      <w:r>
        <w:rPr>
          <w:rFonts w:ascii="Times New Roman" w:hAnsi="Times New Roman" w:cs="Times New Roman"/>
        </w:rPr>
        <w:t>8</w:t>
      </w:r>
      <w:r>
        <w:rPr>
          <w:rFonts w:ascii="Times New Roman" w:hAnsi="Times New Roman" w:cs="Times New Roman"/>
        </w:rPr>
        <w:t>～</w:t>
      </w:r>
      <w:r>
        <w:rPr>
          <w:rFonts w:ascii="Times New Roman" w:hAnsi="Times New Roman" w:cs="Times New Roman"/>
        </w:rPr>
        <w:t>11</w:t>
      </w:r>
      <w:r>
        <w:rPr>
          <w:rFonts w:ascii="Times New Roman" w:hAnsi="Times New Roman" w:cs="Times New Roman"/>
        </w:rPr>
        <w:t>人，个人分值</w:t>
      </w:r>
      <w:r>
        <w:rPr>
          <w:rFonts w:ascii="Times New Roman" w:hAnsi="Times New Roman" w:cs="Times New Roman"/>
        </w:rPr>
        <w:t>=</w:t>
      </w:r>
      <w:r>
        <w:rPr>
          <w:rFonts w:ascii="Times New Roman" w:hAnsi="Times New Roman" w:cs="Times New Roman"/>
        </w:rPr>
        <w:t>团体分值</w:t>
      </w:r>
      <w:r>
        <w:rPr>
          <w:rFonts w:ascii="Times New Roman" w:hAnsi="Times New Roman" w:cs="Times New Roman"/>
        </w:rPr>
        <w:t>×6/</w:t>
      </w:r>
      <w:r>
        <w:rPr>
          <w:rFonts w:ascii="Times New Roman" w:hAnsi="Times New Roman" w:cs="Times New Roman"/>
        </w:rPr>
        <w:t>人数；</w:t>
      </w:r>
    </w:p>
    <w:p w:rsidR="005A5017" w:rsidRDefault="005A5017" w:rsidP="005A5017">
      <w:pPr>
        <w:pStyle w:val="4"/>
        <w:rPr>
          <w:rFonts w:ascii="Times New Roman" w:hAnsi="Times New Roman" w:cs="Times New Roman"/>
        </w:rPr>
      </w:pPr>
      <w:r>
        <w:rPr>
          <w:rFonts w:ascii="Times New Roman" w:hAnsi="Times New Roman" w:cs="Times New Roman"/>
        </w:rPr>
        <w:t>（</w:t>
      </w:r>
      <w:r>
        <w:rPr>
          <w:rFonts w:ascii="Times New Roman" w:hAnsi="Times New Roman" w:cs="Times New Roman"/>
        </w:rPr>
        <w:t>4</w:t>
      </w:r>
      <w:r>
        <w:rPr>
          <w:rFonts w:ascii="Times New Roman" w:hAnsi="Times New Roman" w:cs="Times New Roman"/>
        </w:rPr>
        <w:t>）</w:t>
      </w:r>
      <w:r>
        <w:rPr>
          <w:rFonts w:ascii="Times New Roman" w:hAnsi="Times New Roman" w:cs="Times New Roman"/>
        </w:rPr>
        <w:t>12</w:t>
      </w:r>
      <w:r>
        <w:rPr>
          <w:rFonts w:ascii="Times New Roman" w:hAnsi="Times New Roman" w:cs="Times New Roman"/>
        </w:rPr>
        <w:t>～</w:t>
      </w:r>
      <w:r>
        <w:rPr>
          <w:rFonts w:ascii="Times New Roman" w:hAnsi="Times New Roman" w:cs="Times New Roman"/>
        </w:rPr>
        <w:t>19</w:t>
      </w:r>
      <w:r>
        <w:rPr>
          <w:rFonts w:ascii="Times New Roman" w:hAnsi="Times New Roman" w:cs="Times New Roman"/>
        </w:rPr>
        <w:t>人，个人分值</w:t>
      </w:r>
      <w:r>
        <w:rPr>
          <w:rFonts w:ascii="Times New Roman" w:hAnsi="Times New Roman" w:cs="Times New Roman"/>
        </w:rPr>
        <w:t>=</w:t>
      </w:r>
      <w:r>
        <w:rPr>
          <w:rFonts w:ascii="Times New Roman" w:hAnsi="Times New Roman" w:cs="Times New Roman"/>
        </w:rPr>
        <w:t>团体分值</w:t>
      </w:r>
      <w:r>
        <w:rPr>
          <w:rFonts w:ascii="Times New Roman" w:hAnsi="Times New Roman" w:cs="Times New Roman"/>
        </w:rPr>
        <w:t>×8/</w:t>
      </w:r>
      <w:r>
        <w:rPr>
          <w:rFonts w:ascii="Times New Roman" w:hAnsi="Times New Roman" w:cs="Times New Roman"/>
        </w:rPr>
        <w:t>人数；</w:t>
      </w:r>
    </w:p>
    <w:p w:rsidR="005A5017" w:rsidRDefault="005A5017" w:rsidP="005A5017">
      <w:pPr>
        <w:pStyle w:val="4"/>
        <w:rPr>
          <w:rFonts w:ascii="Times New Roman" w:hAnsi="Times New Roman" w:cs="Times New Roman"/>
        </w:rPr>
      </w:pPr>
      <w:r>
        <w:rPr>
          <w:rFonts w:ascii="Times New Roman" w:hAnsi="Times New Roman" w:cs="Times New Roman"/>
        </w:rPr>
        <w:t>（</w:t>
      </w:r>
      <w:r>
        <w:rPr>
          <w:rFonts w:ascii="Times New Roman" w:hAnsi="Times New Roman" w:cs="Times New Roman"/>
        </w:rPr>
        <w:t>5</w:t>
      </w:r>
      <w:r>
        <w:rPr>
          <w:rFonts w:ascii="Times New Roman" w:hAnsi="Times New Roman" w:cs="Times New Roman"/>
        </w:rPr>
        <w:t>）</w:t>
      </w:r>
      <w:r>
        <w:rPr>
          <w:rFonts w:ascii="Times New Roman" w:hAnsi="Times New Roman" w:cs="Times New Roman"/>
        </w:rPr>
        <w:t>20</w:t>
      </w:r>
      <w:r>
        <w:rPr>
          <w:rFonts w:ascii="Times New Roman" w:hAnsi="Times New Roman" w:cs="Times New Roman"/>
        </w:rPr>
        <w:t>人以上，个人分值</w:t>
      </w:r>
      <w:r>
        <w:rPr>
          <w:rFonts w:ascii="Times New Roman" w:hAnsi="Times New Roman" w:cs="Times New Roman"/>
        </w:rPr>
        <w:t>=</w:t>
      </w:r>
      <w:r>
        <w:rPr>
          <w:rFonts w:ascii="Times New Roman" w:hAnsi="Times New Roman" w:cs="Times New Roman"/>
        </w:rPr>
        <w:t>团体分值</w:t>
      </w:r>
      <w:r>
        <w:rPr>
          <w:rFonts w:ascii="Times New Roman" w:hAnsi="Times New Roman" w:cs="Times New Roman"/>
        </w:rPr>
        <w:t>×15/</w:t>
      </w:r>
      <w:r>
        <w:rPr>
          <w:rFonts w:ascii="Times New Roman" w:hAnsi="Times New Roman" w:cs="Times New Roman"/>
        </w:rPr>
        <w:t>人数。</w:t>
      </w:r>
    </w:p>
    <w:p w:rsidR="005A5017" w:rsidRDefault="005A5017" w:rsidP="005A5017">
      <w:pPr>
        <w:pStyle w:val="4"/>
        <w:rPr>
          <w:rFonts w:ascii="Times New Roman" w:hAnsi="Times New Roman" w:cs="Times New Roman"/>
        </w:rPr>
      </w:pPr>
      <w:r>
        <w:rPr>
          <w:rFonts w:ascii="Times New Roman" w:hAnsi="Times New Roman" w:cs="Times New Roman"/>
        </w:rPr>
        <w:lastRenderedPageBreak/>
        <w:t>（二）教练员奖励</w:t>
      </w:r>
    </w:p>
    <w:p w:rsidR="005A5017" w:rsidRDefault="005A5017" w:rsidP="005A5017">
      <w:pPr>
        <w:pStyle w:val="4"/>
        <w:rPr>
          <w:rFonts w:ascii="Times New Roman" w:hAnsi="Times New Roman" w:cs="Times New Roman"/>
        </w:rPr>
      </w:pPr>
      <w:r>
        <w:rPr>
          <w:rFonts w:ascii="Times New Roman" w:hAnsi="Times New Roman" w:cs="Times New Roman"/>
        </w:rPr>
        <w:t>教练员的奖励依据所带运动队外出比赛获得的名次给予相应奖励，奖励标准依据高校体育竞赛项目的影响力和难易程度分为以下等级：</w:t>
      </w:r>
    </w:p>
    <w:p w:rsidR="005A5017" w:rsidRDefault="005A5017" w:rsidP="005A5017">
      <w:pPr>
        <w:pStyle w:val="4"/>
        <w:rPr>
          <w:rFonts w:ascii="Times New Roman" w:hAnsi="Times New Roman" w:cs="Times New Roman"/>
        </w:rPr>
      </w:pPr>
      <w:r>
        <w:rPr>
          <w:rFonts w:ascii="Times New Roman" w:hAnsi="Times New Roman" w:cs="Times New Roman"/>
        </w:rPr>
        <w:t>表三：获得名次与奖励对照表</w:t>
      </w:r>
    </w:p>
    <w:p w:rsidR="005A5017" w:rsidRDefault="005A5017" w:rsidP="005A5017">
      <w:pPr>
        <w:widowControl/>
        <w:spacing w:line="360" w:lineRule="auto"/>
        <w:jc w:val="center"/>
        <w:rPr>
          <w:rFonts w:ascii="Times New Roman" w:hAnsi="Times New Roman" w:cs="Times New Roman"/>
        </w:rPr>
      </w:pPr>
      <w:r>
        <w:rPr>
          <w:rFonts w:ascii="Times New Roman" w:eastAsia="仿宋_GB2312" w:hAnsi="Times New Roman" w:cs="Times New Roman"/>
          <w:noProof/>
          <w:kern w:val="0"/>
          <w:sz w:val="32"/>
          <w:szCs w:val="32"/>
        </w:rPr>
        <w:drawing>
          <wp:inline distT="0" distB="0" distL="0" distR="0">
            <wp:extent cx="5297170" cy="4377690"/>
            <wp:effectExtent l="19050" t="0" r="0" b="0"/>
            <wp:docPr id="3" name="图片 5"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5" descr="IMG_257"/>
                    <pic:cNvPicPr>
                      <a:picLocks noChangeAspect="1" noChangeArrowheads="1"/>
                    </pic:cNvPicPr>
                  </pic:nvPicPr>
                  <pic:blipFill>
                    <a:blip r:embed="rId12" cstate="print"/>
                    <a:srcRect/>
                    <a:stretch>
                      <a:fillRect/>
                    </a:stretch>
                  </pic:blipFill>
                  <pic:spPr>
                    <a:xfrm>
                      <a:off x="0" y="0"/>
                      <a:ext cx="5300763" cy="4380726"/>
                    </a:xfrm>
                    <a:prstGeom prst="rect">
                      <a:avLst/>
                    </a:prstGeom>
                    <a:noFill/>
                    <a:ln w="9525" cmpd="sng">
                      <a:noFill/>
                      <a:miter lim="800000"/>
                      <a:headEnd/>
                      <a:tailEnd/>
                    </a:ln>
                    <a:effectLst/>
                  </pic:spPr>
                </pic:pic>
              </a:graphicData>
            </a:graphic>
          </wp:inline>
        </w:drawing>
      </w:r>
    </w:p>
    <w:p w:rsidR="005A5017" w:rsidRDefault="005A5017" w:rsidP="005A5017">
      <w:pPr>
        <w:pStyle w:val="4"/>
        <w:rPr>
          <w:rFonts w:ascii="Times New Roman" w:hAnsi="Times New Roman" w:cs="Times New Roman"/>
          <w:szCs w:val="32"/>
        </w:rPr>
      </w:pPr>
      <w:r>
        <w:rPr>
          <w:rFonts w:ascii="Times New Roman" w:hAnsi="Times New Roman" w:cs="Times New Roman"/>
          <w:szCs w:val="32"/>
        </w:rPr>
        <w:t>注：（</w:t>
      </w:r>
      <w:r>
        <w:rPr>
          <w:rFonts w:ascii="Times New Roman" w:hAnsi="Times New Roman" w:cs="Times New Roman"/>
          <w:szCs w:val="32"/>
        </w:rPr>
        <w:t>1</w:t>
      </w:r>
      <w:r>
        <w:rPr>
          <w:rFonts w:ascii="Times New Roman" w:hAnsi="Times New Roman" w:cs="Times New Roman"/>
          <w:szCs w:val="32"/>
        </w:rPr>
        <w:t>）集体类的运动队依照该队获得的实际名次发放教练员奖励。</w:t>
      </w:r>
    </w:p>
    <w:p w:rsidR="005A5017" w:rsidRDefault="005A5017" w:rsidP="005A5017">
      <w:pPr>
        <w:pStyle w:val="4"/>
        <w:rPr>
          <w:rFonts w:ascii="Times New Roman" w:hAnsi="Times New Roman" w:cs="Times New Roman"/>
          <w:szCs w:val="32"/>
        </w:rPr>
      </w:pPr>
      <w:r>
        <w:rPr>
          <w:rFonts w:ascii="Times New Roman" w:hAnsi="Times New Roman" w:cs="Times New Roman"/>
          <w:szCs w:val="32"/>
        </w:rPr>
        <w:t>（</w:t>
      </w:r>
      <w:r>
        <w:rPr>
          <w:rFonts w:ascii="Times New Roman" w:hAnsi="Times New Roman" w:cs="Times New Roman"/>
          <w:szCs w:val="32"/>
        </w:rPr>
        <w:t>2</w:t>
      </w:r>
      <w:r>
        <w:rPr>
          <w:rFonts w:ascii="Times New Roman" w:hAnsi="Times New Roman" w:cs="Times New Roman"/>
          <w:szCs w:val="32"/>
        </w:rPr>
        <w:t>）综合类和表演类运动队以该队获得的个人或小团体的最好的单个名次标准核发。</w:t>
      </w:r>
    </w:p>
    <w:p w:rsidR="005A5017" w:rsidRDefault="005A5017" w:rsidP="005A5017">
      <w:pPr>
        <w:pStyle w:val="4"/>
        <w:rPr>
          <w:rFonts w:ascii="Times New Roman" w:hAnsi="Times New Roman" w:cs="Times New Roman"/>
          <w:szCs w:val="32"/>
        </w:rPr>
      </w:pPr>
      <w:r>
        <w:rPr>
          <w:rFonts w:ascii="Times New Roman" w:hAnsi="Times New Roman" w:cs="Times New Roman"/>
          <w:szCs w:val="32"/>
        </w:rPr>
        <w:t>（</w:t>
      </w:r>
      <w:r>
        <w:rPr>
          <w:rFonts w:ascii="Times New Roman" w:hAnsi="Times New Roman" w:cs="Times New Roman"/>
          <w:szCs w:val="32"/>
        </w:rPr>
        <w:t>3</w:t>
      </w:r>
      <w:r>
        <w:rPr>
          <w:rFonts w:ascii="Times New Roman" w:hAnsi="Times New Roman" w:cs="Times New Roman"/>
          <w:szCs w:val="32"/>
        </w:rPr>
        <w:t>）只有等次奖励的运动队（员）按该等次的最低名次发放奖励；</w:t>
      </w:r>
    </w:p>
    <w:p w:rsidR="005A5017" w:rsidRDefault="005A5017" w:rsidP="005A5017">
      <w:pPr>
        <w:pStyle w:val="4"/>
        <w:rPr>
          <w:rFonts w:ascii="Times New Roman" w:hAnsi="Times New Roman" w:cs="Times New Roman"/>
          <w:szCs w:val="32"/>
        </w:rPr>
      </w:pPr>
      <w:r>
        <w:rPr>
          <w:rFonts w:ascii="Times New Roman" w:hAnsi="Times New Roman" w:cs="Times New Roman"/>
          <w:szCs w:val="32"/>
        </w:rPr>
        <w:t>（</w:t>
      </w:r>
      <w:r>
        <w:rPr>
          <w:rFonts w:ascii="Times New Roman" w:hAnsi="Times New Roman" w:cs="Times New Roman"/>
          <w:szCs w:val="32"/>
        </w:rPr>
        <w:t>4</w:t>
      </w:r>
      <w:r>
        <w:rPr>
          <w:rFonts w:ascii="Times New Roman" w:hAnsi="Times New Roman" w:cs="Times New Roman"/>
          <w:szCs w:val="32"/>
        </w:rPr>
        <w:t>）对于同一个比赛（含预赛和决赛），以决赛名次核发奖励。</w:t>
      </w:r>
    </w:p>
    <w:p w:rsidR="005A5017" w:rsidRDefault="005A5017" w:rsidP="005A5017">
      <w:pPr>
        <w:pStyle w:val="4"/>
        <w:rPr>
          <w:rFonts w:ascii="Times New Roman" w:hAnsi="Times New Roman" w:cs="Times New Roman"/>
          <w:szCs w:val="32"/>
        </w:rPr>
      </w:pPr>
      <w:r>
        <w:rPr>
          <w:rFonts w:ascii="Times New Roman" w:hAnsi="Times New Roman" w:cs="Times New Roman"/>
          <w:szCs w:val="32"/>
        </w:rPr>
        <w:t>（</w:t>
      </w:r>
      <w:r>
        <w:rPr>
          <w:rFonts w:ascii="Times New Roman" w:hAnsi="Times New Roman" w:cs="Times New Roman"/>
          <w:szCs w:val="32"/>
        </w:rPr>
        <w:t>5</w:t>
      </w:r>
      <w:r>
        <w:rPr>
          <w:rFonts w:ascii="Times New Roman" w:hAnsi="Times New Roman" w:cs="Times New Roman"/>
          <w:szCs w:val="32"/>
        </w:rPr>
        <w:t>）此奖励属获奖运动队教练组。</w:t>
      </w:r>
    </w:p>
    <w:p w:rsidR="005A5017" w:rsidRDefault="005A5017" w:rsidP="005A5017">
      <w:pPr>
        <w:pStyle w:val="4"/>
        <w:rPr>
          <w:rFonts w:ascii="Times New Roman" w:hAnsi="Times New Roman" w:cs="Times New Roman"/>
          <w:szCs w:val="32"/>
        </w:rPr>
      </w:pPr>
      <w:r>
        <w:rPr>
          <w:rFonts w:ascii="Times New Roman" w:hAnsi="Times New Roman" w:cs="Times New Roman"/>
          <w:szCs w:val="32"/>
        </w:rPr>
        <w:lastRenderedPageBreak/>
        <w:t>（三）教练员的训练、教练员带队参加市级比赛、校内竞赛裁判和体质测试的教师工作量酬金</w:t>
      </w:r>
    </w:p>
    <w:p w:rsidR="005A5017" w:rsidRDefault="005A5017" w:rsidP="005A5017">
      <w:pPr>
        <w:pStyle w:val="4"/>
        <w:rPr>
          <w:rFonts w:ascii="Times New Roman" w:hAnsi="Times New Roman" w:cs="Times New Roman"/>
          <w:szCs w:val="32"/>
        </w:rPr>
      </w:pPr>
      <w:r>
        <w:rPr>
          <w:rFonts w:ascii="Times New Roman" w:hAnsi="Times New Roman" w:cs="Times New Roman"/>
          <w:szCs w:val="32"/>
        </w:rPr>
        <w:t>1.</w:t>
      </w:r>
      <w:r>
        <w:rPr>
          <w:rFonts w:ascii="Times New Roman" w:hAnsi="Times New Roman" w:cs="Times New Roman"/>
          <w:szCs w:val="32"/>
        </w:rPr>
        <w:t>教练员人数的确定</w:t>
      </w:r>
    </w:p>
    <w:p w:rsidR="005A5017" w:rsidRDefault="005A5017" w:rsidP="005A5017">
      <w:pPr>
        <w:pStyle w:val="4"/>
        <w:rPr>
          <w:rFonts w:ascii="Times New Roman" w:hAnsi="Times New Roman" w:cs="Times New Roman"/>
          <w:szCs w:val="32"/>
        </w:rPr>
      </w:pPr>
      <w:r>
        <w:rPr>
          <w:rFonts w:ascii="Times New Roman" w:hAnsi="Times New Roman" w:cs="Times New Roman"/>
          <w:szCs w:val="32"/>
        </w:rPr>
        <w:t>根据项目特点和常规设置，田径比赛可设</w:t>
      </w:r>
      <w:r>
        <w:rPr>
          <w:rFonts w:ascii="Times New Roman" w:hAnsi="Times New Roman" w:cs="Times New Roman"/>
          <w:szCs w:val="32"/>
        </w:rPr>
        <w:t>3</w:t>
      </w:r>
      <w:r>
        <w:rPr>
          <w:rFonts w:ascii="Times New Roman" w:hAnsi="Times New Roman" w:cs="Times New Roman"/>
          <w:szCs w:val="32"/>
        </w:rPr>
        <w:t>位教练员，其他项目</w:t>
      </w:r>
      <w:r>
        <w:rPr>
          <w:rFonts w:ascii="Times New Roman" w:hAnsi="Times New Roman" w:cs="Times New Roman"/>
          <w:szCs w:val="32"/>
        </w:rPr>
        <w:t>2</w:t>
      </w:r>
      <w:r>
        <w:rPr>
          <w:rFonts w:ascii="Times New Roman" w:hAnsi="Times New Roman" w:cs="Times New Roman"/>
          <w:szCs w:val="32"/>
        </w:rPr>
        <w:t>位，有特殊情况的以秩序册为准（秩序册上只有</w:t>
      </w:r>
      <w:r>
        <w:rPr>
          <w:rFonts w:ascii="Times New Roman" w:hAnsi="Times New Roman" w:cs="Times New Roman"/>
          <w:szCs w:val="32"/>
        </w:rPr>
        <w:t>1</w:t>
      </w:r>
      <w:r>
        <w:rPr>
          <w:rFonts w:ascii="Times New Roman" w:hAnsi="Times New Roman" w:cs="Times New Roman"/>
          <w:szCs w:val="32"/>
        </w:rPr>
        <w:t>人的按</w:t>
      </w:r>
      <w:r>
        <w:rPr>
          <w:rFonts w:ascii="Times New Roman" w:hAnsi="Times New Roman" w:cs="Times New Roman"/>
          <w:szCs w:val="32"/>
        </w:rPr>
        <w:t>1</w:t>
      </w:r>
      <w:r>
        <w:rPr>
          <w:rFonts w:ascii="Times New Roman" w:hAnsi="Times New Roman" w:cs="Times New Roman"/>
          <w:szCs w:val="32"/>
        </w:rPr>
        <w:t>名教练员计算）。</w:t>
      </w:r>
    </w:p>
    <w:p w:rsidR="005A5017" w:rsidRDefault="005A5017" w:rsidP="005A5017">
      <w:pPr>
        <w:pStyle w:val="4"/>
        <w:rPr>
          <w:rFonts w:ascii="Times New Roman" w:hAnsi="Times New Roman" w:cs="Times New Roman"/>
          <w:szCs w:val="32"/>
        </w:rPr>
      </w:pPr>
      <w:r>
        <w:rPr>
          <w:rFonts w:ascii="Times New Roman" w:hAnsi="Times New Roman" w:cs="Times New Roman"/>
          <w:szCs w:val="32"/>
        </w:rPr>
        <w:t>2.</w:t>
      </w:r>
      <w:r>
        <w:rPr>
          <w:rFonts w:ascii="Times New Roman" w:hAnsi="Times New Roman" w:cs="Times New Roman"/>
          <w:szCs w:val="32"/>
        </w:rPr>
        <w:t>带队参加</w:t>
      </w:r>
      <w:r>
        <w:rPr>
          <w:rFonts w:ascii="Times New Roman" w:hAnsi="Times New Roman" w:cs="Times New Roman"/>
          <w:szCs w:val="32"/>
        </w:rPr>
        <w:t>A</w:t>
      </w:r>
      <w:r>
        <w:rPr>
          <w:rFonts w:ascii="Times New Roman" w:hAnsi="Times New Roman" w:cs="Times New Roman"/>
          <w:szCs w:val="32"/>
        </w:rPr>
        <w:t>、</w:t>
      </w:r>
      <w:r>
        <w:rPr>
          <w:rFonts w:ascii="Times New Roman" w:hAnsi="Times New Roman" w:cs="Times New Roman"/>
          <w:szCs w:val="32"/>
        </w:rPr>
        <w:t>B</w:t>
      </w:r>
      <w:r>
        <w:rPr>
          <w:rFonts w:ascii="Times New Roman" w:hAnsi="Times New Roman" w:cs="Times New Roman"/>
          <w:szCs w:val="32"/>
        </w:rPr>
        <w:t>类比赛的教练员</w:t>
      </w:r>
    </w:p>
    <w:p w:rsidR="005A5017" w:rsidRDefault="005A5017" w:rsidP="005A5017">
      <w:pPr>
        <w:pStyle w:val="4"/>
        <w:rPr>
          <w:rFonts w:ascii="Times New Roman" w:hAnsi="Times New Roman" w:cs="Times New Roman"/>
          <w:szCs w:val="32"/>
        </w:rPr>
      </w:pPr>
      <w:r>
        <w:rPr>
          <w:rFonts w:ascii="Times New Roman" w:hAnsi="Times New Roman" w:cs="Times New Roman"/>
          <w:szCs w:val="32"/>
        </w:rPr>
        <w:t>有长期训练的队伍（全年），按照每个项目</w:t>
      </w:r>
      <w:r>
        <w:rPr>
          <w:rFonts w:ascii="Times New Roman" w:hAnsi="Times New Roman" w:cs="Times New Roman"/>
          <w:szCs w:val="32"/>
        </w:rPr>
        <w:t>3000</w:t>
      </w:r>
      <w:r>
        <w:rPr>
          <w:rFonts w:ascii="Times New Roman" w:hAnsi="Times New Roman" w:cs="Times New Roman"/>
          <w:szCs w:val="32"/>
        </w:rPr>
        <w:t>元（教练组</w:t>
      </w:r>
      <w:r>
        <w:rPr>
          <w:rFonts w:ascii="Times New Roman" w:hAnsi="Times New Roman" w:cs="Times New Roman"/>
          <w:szCs w:val="32"/>
        </w:rPr>
        <w:t>2</w:t>
      </w:r>
      <w:r>
        <w:rPr>
          <w:rFonts w:ascii="Times New Roman" w:hAnsi="Times New Roman" w:cs="Times New Roman"/>
          <w:szCs w:val="32"/>
        </w:rPr>
        <w:t>人），临时组队的（</w:t>
      </w:r>
      <w:r>
        <w:rPr>
          <w:rFonts w:ascii="Times New Roman" w:hAnsi="Times New Roman" w:cs="Times New Roman"/>
          <w:szCs w:val="32"/>
        </w:rPr>
        <w:t>30</w:t>
      </w:r>
      <w:r>
        <w:rPr>
          <w:rFonts w:ascii="Times New Roman" w:hAnsi="Times New Roman" w:cs="Times New Roman"/>
          <w:szCs w:val="32"/>
        </w:rPr>
        <w:t>天至半年）减半，训练不足</w:t>
      </w:r>
      <w:r>
        <w:rPr>
          <w:rFonts w:ascii="Times New Roman" w:hAnsi="Times New Roman" w:cs="Times New Roman"/>
          <w:szCs w:val="32"/>
        </w:rPr>
        <w:t>30</w:t>
      </w:r>
      <w:r>
        <w:rPr>
          <w:rFonts w:ascii="Times New Roman" w:hAnsi="Times New Roman" w:cs="Times New Roman"/>
          <w:szCs w:val="32"/>
        </w:rPr>
        <w:t>天的为</w:t>
      </w:r>
      <w:r>
        <w:rPr>
          <w:rFonts w:ascii="Times New Roman" w:hAnsi="Times New Roman" w:cs="Times New Roman"/>
          <w:szCs w:val="32"/>
        </w:rPr>
        <w:t>1000</w:t>
      </w:r>
      <w:r>
        <w:rPr>
          <w:rFonts w:ascii="Times New Roman" w:hAnsi="Times New Roman" w:cs="Times New Roman"/>
          <w:szCs w:val="32"/>
        </w:rPr>
        <w:t>元（教练组</w:t>
      </w:r>
      <w:r>
        <w:rPr>
          <w:rFonts w:ascii="Times New Roman" w:hAnsi="Times New Roman" w:cs="Times New Roman"/>
          <w:szCs w:val="32"/>
        </w:rPr>
        <w:t>2</w:t>
      </w:r>
      <w:r>
        <w:rPr>
          <w:rFonts w:ascii="Times New Roman" w:hAnsi="Times New Roman" w:cs="Times New Roman"/>
          <w:szCs w:val="32"/>
        </w:rPr>
        <w:t>人）。</w:t>
      </w:r>
    </w:p>
    <w:p w:rsidR="005A5017" w:rsidRDefault="005A5017" w:rsidP="005A5017">
      <w:pPr>
        <w:pStyle w:val="4"/>
        <w:rPr>
          <w:rFonts w:ascii="Times New Roman" w:hAnsi="Times New Roman" w:cs="Times New Roman"/>
          <w:szCs w:val="32"/>
        </w:rPr>
      </w:pPr>
      <w:r>
        <w:rPr>
          <w:rFonts w:ascii="Times New Roman" w:hAnsi="Times New Roman" w:cs="Times New Roman"/>
          <w:szCs w:val="32"/>
        </w:rPr>
        <w:t>3.C</w:t>
      </w:r>
      <w:r>
        <w:rPr>
          <w:rFonts w:ascii="Times New Roman" w:hAnsi="Times New Roman" w:cs="Times New Roman"/>
          <w:szCs w:val="32"/>
        </w:rPr>
        <w:t>类比赛</w:t>
      </w:r>
    </w:p>
    <w:p w:rsidR="005A5017" w:rsidRDefault="005A5017" w:rsidP="005A5017">
      <w:pPr>
        <w:pStyle w:val="4"/>
        <w:rPr>
          <w:rFonts w:ascii="Times New Roman" w:hAnsi="Times New Roman" w:cs="Times New Roman"/>
          <w:szCs w:val="32"/>
        </w:rPr>
      </w:pPr>
      <w:r>
        <w:rPr>
          <w:rFonts w:ascii="Times New Roman" w:hAnsi="Times New Roman" w:cs="Times New Roman"/>
          <w:szCs w:val="32"/>
        </w:rPr>
        <w:t>带队参加</w:t>
      </w:r>
      <w:r>
        <w:rPr>
          <w:rFonts w:ascii="Times New Roman" w:hAnsi="Times New Roman" w:cs="Times New Roman"/>
          <w:szCs w:val="32"/>
        </w:rPr>
        <w:t>C</w:t>
      </w:r>
      <w:r>
        <w:rPr>
          <w:rFonts w:ascii="Times New Roman" w:hAnsi="Times New Roman" w:cs="Times New Roman"/>
          <w:szCs w:val="32"/>
        </w:rPr>
        <w:t>类集体项目比赛的教练员</w:t>
      </w:r>
      <w:r>
        <w:rPr>
          <w:rFonts w:ascii="Times New Roman" w:hAnsi="Times New Roman" w:cs="Times New Roman"/>
          <w:szCs w:val="32"/>
        </w:rPr>
        <w:t>50</w:t>
      </w:r>
      <w:r>
        <w:rPr>
          <w:rFonts w:ascii="Times New Roman" w:hAnsi="Times New Roman" w:cs="Times New Roman"/>
          <w:szCs w:val="32"/>
        </w:rPr>
        <w:t>元</w:t>
      </w:r>
      <w:r>
        <w:rPr>
          <w:rFonts w:ascii="Times New Roman" w:hAnsi="Times New Roman" w:cs="Times New Roman"/>
          <w:szCs w:val="32"/>
        </w:rPr>
        <w:t>/</w:t>
      </w:r>
      <w:r>
        <w:rPr>
          <w:rFonts w:ascii="Times New Roman" w:hAnsi="Times New Roman" w:cs="Times New Roman"/>
          <w:szCs w:val="32"/>
        </w:rPr>
        <w:t>场，用于交通、水和餐费，非集体项目</w:t>
      </w:r>
      <w:r>
        <w:rPr>
          <w:rFonts w:ascii="Times New Roman" w:hAnsi="Times New Roman" w:cs="Times New Roman"/>
          <w:szCs w:val="32"/>
        </w:rPr>
        <w:t>50</w:t>
      </w:r>
      <w:r>
        <w:rPr>
          <w:rFonts w:ascii="Times New Roman" w:hAnsi="Times New Roman" w:cs="Times New Roman"/>
          <w:szCs w:val="32"/>
        </w:rPr>
        <w:t>元</w:t>
      </w:r>
      <w:r>
        <w:rPr>
          <w:rFonts w:ascii="Times New Roman" w:hAnsi="Times New Roman" w:cs="Times New Roman"/>
          <w:szCs w:val="32"/>
        </w:rPr>
        <w:t>/</w:t>
      </w:r>
      <w:r>
        <w:rPr>
          <w:rFonts w:ascii="Times New Roman" w:hAnsi="Times New Roman" w:cs="Times New Roman"/>
          <w:szCs w:val="32"/>
        </w:rPr>
        <w:t>天（比赛期间没有我校运动员比赛的不计），本校承办比赛的按</w:t>
      </w:r>
      <w:r>
        <w:rPr>
          <w:rFonts w:ascii="Times New Roman" w:hAnsi="Times New Roman" w:cs="Times New Roman"/>
          <w:szCs w:val="32"/>
        </w:rPr>
        <w:t>30</w:t>
      </w:r>
      <w:r>
        <w:rPr>
          <w:rFonts w:ascii="Times New Roman" w:hAnsi="Times New Roman" w:cs="Times New Roman"/>
          <w:szCs w:val="32"/>
        </w:rPr>
        <w:t>元计算；学生与教师标准一样（人数以秩序册为准），从体育维持费支出。</w:t>
      </w:r>
    </w:p>
    <w:p w:rsidR="005A5017" w:rsidRDefault="005A5017" w:rsidP="005A5017">
      <w:pPr>
        <w:pStyle w:val="4"/>
        <w:rPr>
          <w:rFonts w:ascii="Times New Roman" w:hAnsi="Times New Roman" w:cs="Times New Roman"/>
          <w:szCs w:val="32"/>
        </w:rPr>
      </w:pPr>
      <w:r>
        <w:rPr>
          <w:rFonts w:ascii="Times New Roman" w:hAnsi="Times New Roman" w:cs="Times New Roman"/>
          <w:szCs w:val="32"/>
        </w:rPr>
        <w:t>4.</w:t>
      </w:r>
      <w:r>
        <w:rPr>
          <w:rFonts w:ascii="Times New Roman" w:hAnsi="Times New Roman" w:cs="Times New Roman"/>
          <w:szCs w:val="32"/>
        </w:rPr>
        <w:t>其他由</w:t>
      </w:r>
      <w:r>
        <w:rPr>
          <w:rFonts w:ascii="Times New Roman" w:hAnsi="Times New Roman" w:cs="Times New Roman" w:hint="eastAsia"/>
          <w:szCs w:val="32"/>
        </w:rPr>
        <w:t>安徽工程大学体育学院</w:t>
      </w:r>
      <w:r>
        <w:rPr>
          <w:rFonts w:ascii="Times New Roman" w:hAnsi="Times New Roman" w:cs="Times New Roman"/>
          <w:szCs w:val="32"/>
        </w:rPr>
        <w:t>主办的校内学生比赛裁判员：</w:t>
      </w:r>
    </w:p>
    <w:p w:rsidR="005A5017" w:rsidRDefault="005A5017" w:rsidP="005A5017">
      <w:pPr>
        <w:pStyle w:val="4"/>
        <w:rPr>
          <w:rFonts w:ascii="Times New Roman" w:hAnsi="Times New Roman" w:cs="Times New Roman"/>
          <w:szCs w:val="32"/>
        </w:rPr>
      </w:pPr>
      <w:r>
        <w:rPr>
          <w:rFonts w:ascii="Times New Roman" w:hAnsi="Times New Roman" w:cs="Times New Roman"/>
          <w:szCs w:val="32"/>
        </w:rPr>
        <w:t>校内裁判员：</w:t>
      </w:r>
    </w:p>
    <w:p w:rsidR="005A5017" w:rsidRDefault="005A5017" w:rsidP="005A5017">
      <w:pPr>
        <w:pStyle w:val="4"/>
        <w:rPr>
          <w:rFonts w:ascii="Times New Roman" w:hAnsi="Times New Roman" w:cs="Times New Roman"/>
          <w:szCs w:val="32"/>
        </w:rPr>
      </w:pPr>
      <w:r>
        <w:rPr>
          <w:rFonts w:ascii="Times New Roman" w:hAnsi="Times New Roman" w:cs="Times New Roman"/>
          <w:szCs w:val="32"/>
        </w:rPr>
        <w:t>（</w:t>
      </w:r>
      <w:r>
        <w:rPr>
          <w:rFonts w:ascii="Times New Roman" w:hAnsi="Times New Roman" w:cs="Times New Roman"/>
          <w:szCs w:val="32"/>
        </w:rPr>
        <w:t>1</w:t>
      </w:r>
      <w:r>
        <w:rPr>
          <w:rFonts w:ascii="Times New Roman" w:hAnsi="Times New Roman" w:cs="Times New Roman"/>
          <w:szCs w:val="32"/>
        </w:rPr>
        <w:t>）篮球：场上裁判</w:t>
      </w:r>
      <w:r>
        <w:rPr>
          <w:rFonts w:ascii="Times New Roman" w:hAnsi="Times New Roman" w:cs="Times New Roman"/>
          <w:szCs w:val="32"/>
        </w:rPr>
        <w:t>2</w:t>
      </w:r>
      <w:r>
        <w:rPr>
          <w:rFonts w:ascii="Times New Roman" w:hAnsi="Times New Roman" w:cs="Times New Roman"/>
          <w:szCs w:val="32"/>
        </w:rPr>
        <w:t>人，</w:t>
      </w:r>
      <w:r>
        <w:rPr>
          <w:rFonts w:ascii="Times New Roman" w:hAnsi="Times New Roman" w:cs="Times New Roman"/>
          <w:szCs w:val="32"/>
        </w:rPr>
        <w:t>80</w:t>
      </w:r>
      <w:r>
        <w:rPr>
          <w:rFonts w:ascii="Times New Roman" w:hAnsi="Times New Roman" w:cs="Times New Roman"/>
          <w:szCs w:val="32"/>
        </w:rPr>
        <w:t>元</w:t>
      </w:r>
      <w:r>
        <w:rPr>
          <w:rFonts w:ascii="Times New Roman" w:hAnsi="Times New Roman" w:cs="Times New Roman"/>
          <w:szCs w:val="32"/>
        </w:rPr>
        <w:t>/</w:t>
      </w:r>
      <w:r>
        <w:rPr>
          <w:rFonts w:ascii="Times New Roman" w:hAnsi="Times New Roman" w:cs="Times New Roman"/>
          <w:szCs w:val="32"/>
        </w:rPr>
        <w:t>场</w:t>
      </w:r>
      <w:r>
        <w:rPr>
          <w:rFonts w:ascii="Times New Roman" w:hAnsi="Times New Roman" w:cs="Times New Roman"/>
          <w:szCs w:val="32"/>
        </w:rPr>
        <w:t>/</w:t>
      </w:r>
      <w:r>
        <w:rPr>
          <w:rFonts w:ascii="Times New Roman" w:hAnsi="Times New Roman" w:cs="Times New Roman"/>
          <w:szCs w:val="32"/>
        </w:rPr>
        <w:t>人，裁判长</w:t>
      </w:r>
      <w:r>
        <w:rPr>
          <w:rFonts w:ascii="Times New Roman" w:hAnsi="Times New Roman" w:cs="Times New Roman"/>
          <w:szCs w:val="32"/>
        </w:rPr>
        <w:t>1</w:t>
      </w:r>
      <w:r>
        <w:rPr>
          <w:rFonts w:ascii="Times New Roman" w:hAnsi="Times New Roman" w:cs="Times New Roman"/>
          <w:szCs w:val="32"/>
        </w:rPr>
        <w:t>人，</w:t>
      </w:r>
      <w:r>
        <w:rPr>
          <w:rFonts w:ascii="Times New Roman" w:hAnsi="Times New Roman" w:cs="Times New Roman"/>
          <w:szCs w:val="32"/>
        </w:rPr>
        <w:t>40</w:t>
      </w:r>
      <w:r>
        <w:rPr>
          <w:rFonts w:ascii="Times New Roman" w:hAnsi="Times New Roman" w:cs="Times New Roman"/>
          <w:szCs w:val="32"/>
        </w:rPr>
        <w:t>元</w:t>
      </w:r>
      <w:r>
        <w:rPr>
          <w:rFonts w:ascii="Times New Roman" w:hAnsi="Times New Roman" w:cs="Times New Roman"/>
          <w:szCs w:val="32"/>
        </w:rPr>
        <w:t>/</w:t>
      </w:r>
      <w:r>
        <w:rPr>
          <w:rFonts w:ascii="Times New Roman" w:hAnsi="Times New Roman" w:cs="Times New Roman"/>
          <w:szCs w:val="32"/>
        </w:rPr>
        <w:t>天（如临场，此次按场上裁判计算）；其他裁判由学生骨干担任，场上裁判</w:t>
      </w:r>
      <w:r>
        <w:rPr>
          <w:rFonts w:ascii="Times New Roman" w:hAnsi="Times New Roman" w:cs="Times New Roman"/>
          <w:szCs w:val="32"/>
        </w:rPr>
        <w:t>25</w:t>
      </w:r>
      <w:r>
        <w:rPr>
          <w:rFonts w:ascii="Times New Roman" w:hAnsi="Times New Roman" w:cs="Times New Roman"/>
          <w:szCs w:val="32"/>
        </w:rPr>
        <w:t>元</w:t>
      </w:r>
      <w:r>
        <w:rPr>
          <w:rFonts w:ascii="Times New Roman" w:hAnsi="Times New Roman" w:cs="Times New Roman"/>
          <w:szCs w:val="32"/>
        </w:rPr>
        <w:t>/</w:t>
      </w:r>
      <w:r>
        <w:rPr>
          <w:rFonts w:ascii="Times New Roman" w:hAnsi="Times New Roman" w:cs="Times New Roman"/>
          <w:szCs w:val="32"/>
        </w:rPr>
        <w:t>场，场下裁判</w:t>
      </w:r>
      <w:r>
        <w:rPr>
          <w:rFonts w:ascii="Times New Roman" w:hAnsi="Times New Roman" w:cs="Times New Roman"/>
          <w:szCs w:val="32"/>
        </w:rPr>
        <w:t>15</w:t>
      </w:r>
      <w:r>
        <w:rPr>
          <w:rFonts w:ascii="Times New Roman" w:hAnsi="Times New Roman" w:cs="Times New Roman"/>
          <w:szCs w:val="32"/>
        </w:rPr>
        <w:t>元</w:t>
      </w:r>
      <w:r>
        <w:rPr>
          <w:rFonts w:ascii="Times New Roman" w:hAnsi="Times New Roman" w:cs="Times New Roman"/>
          <w:szCs w:val="32"/>
        </w:rPr>
        <w:t>/</w:t>
      </w:r>
      <w:r>
        <w:rPr>
          <w:rFonts w:ascii="Times New Roman" w:hAnsi="Times New Roman" w:cs="Times New Roman"/>
          <w:szCs w:val="32"/>
        </w:rPr>
        <w:t>场，从体育维持费支出。</w:t>
      </w:r>
    </w:p>
    <w:p w:rsidR="005A5017" w:rsidRDefault="005A5017" w:rsidP="005A5017">
      <w:pPr>
        <w:pStyle w:val="4"/>
        <w:rPr>
          <w:rFonts w:ascii="Times New Roman" w:hAnsi="Times New Roman" w:cs="Times New Roman"/>
          <w:szCs w:val="32"/>
        </w:rPr>
      </w:pPr>
      <w:r>
        <w:rPr>
          <w:rFonts w:ascii="Times New Roman" w:hAnsi="Times New Roman" w:cs="Times New Roman"/>
          <w:szCs w:val="32"/>
        </w:rPr>
        <w:t>（</w:t>
      </w:r>
      <w:r>
        <w:rPr>
          <w:rFonts w:ascii="Times New Roman" w:hAnsi="Times New Roman" w:cs="Times New Roman"/>
          <w:szCs w:val="32"/>
        </w:rPr>
        <w:t>2</w:t>
      </w:r>
      <w:r>
        <w:rPr>
          <w:rFonts w:ascii="Times New Roman" w:hAnsi="Times New Roman" w:cs="Times New Roman"/>
          <w:szCs w:val="32"/>
        </w:rPr>
        <w:t>）足球：场上裁判</w:t>
      </w:r>
      <w:r>
        <w:rPr>
          <w:rFonts w:ascii="Times New Roman" w:hAnsi="Times New Roman" w:cs="Times New Roman"/>
          <w:szCs w:val="32"/>
        </w:rPr>
        <w:t>1</w:t>
      </w:r>
      <w:r>
        <w:rPr>
          <w:rFonts w:ascii="Times New Roman" w:hAnsi="Times New Roman" w:cs="Times New Roman"/>
          <w:szCs w:val="32"/>
        </w:rPr>
        <w:t>人，</w:t>
      </w:r>
      <w:r>
        <w:rPr>
          <w:rFonts w:ascii="Times New Roman" w:hAnsi="Times New Roman" w:cs="Times New Roman"/>
          <w:szCs w:val="32"/>
        </w:rPr>
        <w:t>120</w:t>
      </w:r>
      <w:r>
        <w:rPr>
          <w:rFonts w:ascii="Times New Roman" w:hAnsi="Times New Roman" w:cs="Times New Roman"/>
          <w:szCs w:val="32"/>
        </w:rPr>
        <w:t>元</w:t>
      </w:r>
      <w:r>
        <w:rPr>
          <w:rFonts w:ascii="Times New Roman" w:hAnsi="Times New Roman" w:cs="Times New Roman"/>
          <w:szCs w:val="32"/>
        </w:rPr>
        <w:t>/</w:t>
      </w:r>
      <w:r>
        <w:rPr>
          <w:rFonts w:ascii="Times New Roman" w:hAnsi="Times New Roman" w:cs="Times New Roman"/>
          <w:szCs w:val="32"/>
        </w:rPr>
        <w:t>场，裁判长</w:t>
      </w:r>
      <w:r>
        <w:rPr>
          <w:rFonts w:ascii="Times New Roman" w:hAnsi="Times New Roman" w:cs="Times New Roman"/>
          <w:szCs w:val="32"/>
        </w:rPr>
        <w:t>1</w:t>
      </w:r>
      <w:r>
        <w:rPr>
          <w:rFonts w:ascii="Times New Roman" w:hAnsi="Times New Roman" w:cs="Times New Roman"/>
          <w:szCs w:val="32"/>
        </w:rPr>
        <w:t>人，</w:t>
      </w:r>
      <w:r>
        <w:rPr>
          <w:rFonts w:ascii="Times New Roman" w:hAnsi="Times New Roman" w:cs="Times New Roman"/>
          <w:szCs w:val="32"/>
        </w:rPr>
        <w:t>40</w:t>
      </w:r>
      <w:r>
        <w:rPr>
          <w:rFonts w:ascii="Times New Roman" w:hAnsi="Times New Roman" w:cs="Times New Roman"/>
          <w:szCs w:val="32"/>
        </w:rPr>
        <w:t>元</w:t>
      </w:r>
      <w:r>
        <w:rPr>
          <w:rFonts w:ascii="Times New Roman" w:hAnsi="Times New Roman" w:cs="Times New Roman"/>
          <w:szCs w:val="32"/>
        </w:rPr>
        <w:t>/</w:t>
      </w:r>
      <w:r>
        <w:rPr>
          <w:rFonts w:ascii="Times New Roman" w:hAnsi="Times New Roman" w:cs="Times New Roman"/>
          <w:szCs w:val="32"/>
        </w:rPr>
        <w:t>天（如临场，按场上裁判计算）；其他裁判由学生骨干担任，场上巡边员</w:t>
      </w:r>
      <w:r>
        <w:rPr>
          <w:rFonts w:ascii="Times New Roman" w:hAnsi="Times New Roman" w:cs="Times New Roman"/>
          <w:szCs w:val="32"/>
        </w:rPr>
        <w:t>25/</w:t>
      </w:r>
      <w:r>
        <w:rPr>
          <w:rFonts w:ascii="Times New Roman" w:hAnsi="Times New Roman" w:cs="Times New Roman"/>
          <w:szCs w:val="32"/>
        </w:rPr>
        <w:t>场，场下</w:t>
      </w:r>
      <w:r>
        <w:rPr>
          <w:rFonts w:ascii="Times New Roman" w:hAnsi="Times New Roman" w:cs="Times New Roman"/>
          <w:szCs w:val="32"/>
        </w:rPr>
        <w:t>15</w:t>
      </w:r>
      <w:r>
        <w:rPr>
          <w:rFonts w:ascii="Times New Roman" w:hAnsi="Times New Roman" w:cs="Times New Roman"/>
          <w:szCs w:val="32"/>
        </w:rPr>
        <w:t>元</w:t>
      </w:r>
      <w:r>
        <w:rPr>
          <w:rFonts w:ascii="Times New Roman" w:hAnsi="Times New Roman" w:cs="Times New Roman"/>
          <w:szCs w:val="32"/>
        </w:rPr>
        <w:t>/</w:t>
      </w:r>
      <w:r>
        <w:rPr>
          <w:rFonts w:ascii="Times New Roman" w:hAnsi="Times New Roman" w:cs="Times New Roman"/>
          <w:szCs w:val="32"/>
        </w:rPr>
        <w:t>场，从体育维持费支出。</w:t>
      </w:r>
    </w:p>
    <w:p w:rsidR="005A5017" w:rsidRDefault="005A5017" w:rsidP="005A5017">
      <w:pPr>
        <w:pStyle w:val="4"/>
        <w:rPr>
          <w:rFonts w:ascii="Times New Roman" w:hAnsi="Times New Roman" w:cs="Times New Roman"/>
          <w:szCs w:val="32"/>
        </w:rPr>
      </w:pPr>
      <w:r>
        <w:rPr>
          <w:rFonts w:ascii="Times New Roman" w:hAnsi="Times New Roman" w:cs="Times New Roman"/>
          <w:szCs w:val="32"/>
        </w:rPr>
        <w:t>（</w:t>
      </w:r>
      <w:r>
        <w:rPr>
          <w:rFonts w:ascii="Times New Roman" w:hAnsi="Times New Roman" w:cs="Times New Roman"/>
          <w:szCs w:val="32"/>
        </w:rPr>
        <w:t>3</w:t>
      </w:r>
      <w:r>
        <w:rPr>
          <w:rFonts w:ascii="Times New Roman" w:hAnsi="Times New Roman" w:cs="Times New Roman"/>
          <w:szCs w:val="32"/>
        </w:rPr>
        <w:t>）排球、网球、乒乓球、羽毛球等：主裁判</w:t>
      </w:r>
      <w:r>
        <w:rPr>
          <w:rFonts w:ascii="Times New Roman" w:hAnsi="Times New Roman" w:cs="Times New Roman"/>
          <w:szCs w:val="32"/>
        </w:rPr>
        <w:t>1</w:t>
      </w:r>
      <w:r>
        <w:rPr>
          <w:rFonts w:ascii="Times New Roman" w:hAnsi="Times New Roman" w:cs="Times New Roman"/>
          <w:szCs w:val="32"/>
        </w:rPr>
        <w:t>人，</w:t>
      </w:r>
      <w:r>
        <w:rPr>
          <w:rFonts w:ascii="Times New Roman" w:hAnsi="Times New Roman" w:cs="Times New Roman"/>
          <w:szCs w:val="32"/>
        </w:rPr>
        <w:t>60</w:t>
      </w:r>
      <w:r>
        <w:rPr>
          <w:rFonts w:ascii="Times New Roman" w:hAnsi="Times New Roman" w:cs="Times New Roman"/>
          <w:szCs w:val="32"/>
        </w:rPr>
        <w:t>元</w:t>
      </w:r>
      <w:r>
        <w:rPr>
          <w:rFonts w:ascii="Times New Roman" w:hAnsi="Times New Roman" w:cs="Times New Roman"/>
          <w:szCs w:val="32"/>
        </w:rPr>
        <w:t>/</w:t>
      </w:r>
      <w:r>
        <w:rPr>
          <w:rFonts w:ascii="Times New Roman" w:hAnsi="Times New Roman" w:cs="Times New Roman"/>
          <w:szCs w:val="32"/>
        </w:rPr>
        <w:t>场，副裁判</w:t>
      </w:r>
      <w:r>
        <w:rPr>
          <w:rFonts w:ascii="Times New Roman" w:hAnsi="Times New Roman" w:cs="Times New Roman"/>
          <w:szCs w:val="32"/>
        </w:rPr>
        <w:t>1</w:t>
      </w:r>
      <w:r>
        <w:rPr>
          <w:rFonts w:ascii="Times New Roman" w:hAnsi="Times New Roman" w:cs="Times New Roman"/>
          <w:szCs w:val="32"/>
        </w:rPr>
        <w:t>人，</w:t>
      </w:r>
      <w:r>
        <w:rPr>
          <w:rFonts w:ascii="Times New Roman" w:hAnsi="Times New Roman" w:cs="Times New Roman"/>
          <w:szCs w:val="32"/>
        </w:rPr>
        <w:t>50</w:t>
      </w:r>
      <w:r>
        <w:rPr>
          <w:rFonts w:ascii="Times New Roman" w:hAnsi="Times New Roman" w:cs="Times New Roman"/>
          <w:szCs w:val="32"/>
        </w:rPr>
        <w:t>元</w:t>
      </w:r>
      <w:r>
        <w:rPr>
          <w:rFonts w:ascii="Times New Roman" w:hAnsi="Times New Roman" w:cs="Times New Roman"/>
          <w:szCs w:val="32"/>
        </w:rPr>
        <w:t>/</w:t>
      </w:r>
      <w:r>
        <w:rPr>
          <w:rFonts w:ascii="Times New Roman" w:hAnsi="Times New Roman" w:cs="Times New Roman"/>
          <w:szCs w:val="32"/>
        </w:rPr>
        <w:t>场，裁判长</w:t>
      </w:r>
      <w:r>
        <w:rPr>
          <w:rFonts w:ascii="Times New Roman" w:hAnsi="Times New Roman" w:cs="Times New Roman"/>
          <w:szCs w:val="32"/>
        </w:rPr>
        <w:t>1</w:t>
      </w:r>
      <w:r>
        <w:rPr>
          <w:rFonts w:ascii="Times New Roman" w:hAnsi="Times New Roman" w:cs="Times New Roman"/>
          <w:szCs w:val="32"/>
        </w:rPr>
        <w:t>人，</w:t>
      </w:r>
      <w:r>
        <w:rPr>
          <w:rFonts w:ascii="Times New Roman" w:hAnsi="Times New Roman" w:cs="Times New Roman"/>
          <w:szCs w:val="32"/>
        </w:rPr>
        <w:t>40</w:t>
      </w:r>
      <w:r>
        <w:rPr>
          <w:rFonts w:ascii="Times New Roman" w:hAnsi="Times New Roman" w:cs="Times New Roman"/>
          <w:szCs w:val="32"/>
        </w:rPr>
        <w:t>元</w:t>
      </w:r>
      <w:r>
        <w:rPr>
          <w:rFonts w:ascii="Times New Roman" w:hAnsi="Times New Roman" w:cs="Times New Roman"/>
          <w:szCs w:val="32"/>
        </w:rPr>
        <w:t>/</w:t>
      </w:r>
      <w:r>
        <w:rPr>
          <w:rFonts w:ascii="Times New Roman" w:hAnsi="Times New Roman" w:cs="Times New Roman"/>
          <w:szCs w:val="32"/>
        </w:rPr>
        <w:t>天（如临场，按场上裁判计算）；其他裁判由学生骨干担任，主裁判</w:t>
      </w:r>
      <w:r>
        <w:rPr>
          <w:rFonts w:ascii="Times New Roman" w:hAnsi="Times New Roman" w:cs="Times New Roman"/>
          <w:szCs w:val="32"/>
        </w:rPr>
        <w:t>20</w:t>
      </w:r>
      <w:r>
        <w:rPr>
          <w:rFonts w:ascii="Times New Roman" w:hAnsi="Times New Roman" w:cs="Times New Roman"/>
          <w:szCs w:val="32"/>
        </w:rPr>
        <w:t>元</w:t>
      </w:r>
      <w:r>
        <w:rPr>
          <w:rFonts w:ascii="Times New Roman" w:hAnsi="Times New Roman" w:cs="Times New Roman"/>
          <w:szCs w:val="32"/>
        </w:rPr>
        <w:t>/</w:t>
      </w:r>
      <w:r>
        <w:rPr>
          <w:rFonts w:ascii="Times New Roman" w:hAnsi="Times New Roman" w:cs="Times New Roman"/>
          <w:szCs w:val="32"/>
        </w:rPr>
        <w:t>场，副裁判</w:t>
      </w:r>
      <w:r>
        <w:rPr>
          <w:rFonts w:ascii="Times New Roman" w:hAnsi="Times New Roman" w:cs="Times New Roman"/>
          <w:szCs w:val="32"/>
        </w:rPr>
        <w:t>15</w:t>
      </w:r>
      <w:r>
        <w:rPr>
          <w:rFonts w:ascii="Times New Roman" w:hAnsi="Times New Roman" w:cs="Times New Roman"/>
          <w:szCs w:val="32"/>
        </w:rPr>
        <w:t>元</w:t>
      </w:r>
      <w:r>
        <w:rPr>
          <w:rFonts w:ascii="Times New Roman" w:hAnsi="Times New Roman" w:cs="Times New Roman"/>
          <w:szCs w:val="32"/>
        </w:rPr>
        <w:t>/</w:t>
      </w:r>
      <w:r>
        <w:rPr>
          <w:rFonts w:ascii="Times New Roman" w:hAnsi="Times New Roman" w:cs="Times New Roman"/>
          <w:szCs w:val="32"/>
        </w:rPr>
        <w:t>场，从体育维持费支出。</w:t>
      </w:r>
    </w:p>
    <w:p w:rsidR="005A5017" w:rsidRDefault="005A5017" w:rsidP="005A5017">
      <w:pPr>
        <w:pStyle w:val="4"/>
        <w:rPr>
          <w:rFonts w:ascii="Times New Roman" w:hAnsi="Times New Roman" w:cs="Times New Roman"/>
          <w:szCs w:val="32"/>
        </w:rPr>
      </w:pPr>
      <w:r>
        <w:rPr>
          <w:rFonts w:ascii="Times New Roman" w:hAnsi="Times New Roman" w:cs="Times New Roman"/>
          <w:szCs w:val="32"/>
        </w:rPr>
        <w:lastRenderedPageBreak/>
        <w:t>（</w:t>
      </w:r>
      <w:r>
        <w:rPr>
          <w:rFonts w:ascii="Times New Roman" w:hAnsi="Times New Roman" w:cs="Times New Roman"/>
          <w:szCs w:val="32"/>
        </w:rPr>
        <w:t>4</w:t>
      </w:r>
      <w:r>
        <w:rPr>
          <w:rFonts w:ascii="Times New Roman" w:hAnsi="Times New Roman" w:cs="Times New Roman"/>
          <w:szCs w:val="32"/>
        </w:rPr>
        <w:t>）其他校内学生体育比赛，教师裁判员按照</w:t>
      </w:r>
      <w:r>
        <w:rPr>
          <w:rFonts w:ascii="Times New Roman" w:hAnsi="Times New Roman" w:cs="Times New Roman"/>
          <w:szCs w:val="32"/>
        </w:rPr>
        <w:t>50</w:t>
      </w:r>
      <w:r>
        <w:rPr>
          <w:rFonts w:ascii="Times New Roman" w:hAnsi="Times New Roman" w:cs="Times New Roman"/>
          <w:szCs w:val="32"/>
        </w:rPr>
        <w:t>元</w:t>
      </w:r>
      <w:r>
        <w:rPr>
          <w:rFonts w:ascii="Times New Roman" w:hAnsi="Times New Roman" w:cs="Times New Roman"/>
          <w:szCs w:val="32"/>
        </w:rPr>
        <w:t>/</w:t>
      </w:r>
      <w:r>
        <w:rPr>
          <w:rFonts w:ascii="Times New Roman" w:hAnsi="Times New Roman" w:cs="Times New Roman"/>
          <w:szCs w:val="32"/>
        </w:rPr>
        <w:t>次</w:t>
      </w:r>
      <w:r>
        <w:rPr>
          <w:rFonts w:ascii="Times New Roman" w:hAnsi="Times New Roman" w:cs="Times New Roman"/>
          <w:szCs w:val="32"/>
        </w:rPr>
        <w:t>/</w:t>
      </w:r>
      <w:r>
        <w:rPr>
          <w:rFonts w:ascii="Times New Roman" w:hAnsi="Times New Roman" w:cs="Times New Roman"/>
          <w:szCs w:val="32"/>
        </w:rPr>
        <w:t>人计算；以单元计算的比赛（</w:t>
      </w:r>
      <w:r>
        <w:rPr>
          <w:rFonts w:ascii="Times New Roman" w:hAnsi="Times New Roman" w:cs="Times New Roman"/>
          <w:szCs w:val="32"/>
        </w:rPr>
        <w:t>1</w:t>
      </w:r>
      <w:r>
        <w:rPr>
          <w:rFonts w:ascii="Times New Roman" w:hAnsi="Times New Roman" w:cs="Times New Roman"/>
          <w:szCs w:val="32"/>
        </w:rPr>
        <w:t>天分上午、下午</w:t>
      </w:r>
      <w:r>
        <w:rPr>
          <w:rFonts w:ascii="Times New Roman" w:hAnsi="Times New Roman" w:cs="Times New Roman"/>
          <w:szCs w:val="32"/>
        </w:rPr>
        <w:t>2</w:t>
      </w:r>
      <w:r>
        <w:rPr>
          <w:rFonts w:ascii="Times New Roman" w:hAnsi="Times New Roman" w:cs="Times New Roman"/>
          <w:szCs w:val="32"/>
        </w:rPr>
        <w:t>个单元），则按</w:t>
      </w:r>
      <w:r>
        <w:rPr>
          <w:rFonts w:ascii="Times New Roman" w:hAnsi="Times New Roman" w:cs="Times New Roman"/>
          <w:szCs w:val="32"/>
        </w:rPr>
        <w:t>100</w:t>
      </w:r>
      <w:r>
        <w:rPr>
          <w:rFonts w:ascii="Times New Roman" w:hAnsi="Times New Roman" w:cs="Times New Roman"/>
          <w:szCs w:val="32"/>
        </w:rPr>
        <w:t>元</w:t>
      </w:r>
      <w:r>
        <w:rPr>
          <w:rFonts w:ascii="Times New Roman" w:hAnsi="Times New Roman" w:cs="Times New Roman"/>
          <w:szCs w:val="32"/>
        </w:rPr>
        <w:t>/</w:t>
      </w:r>
      <w:r>
        <w:rPr>
          <w:rFonts w:ascii="Times New Roman" w:hAnsi="Times New Roman" w:cs="Times New Roman"/>
          <w:szCs w:val="32"/>
        </w:rPr>
        <w:t>单元计算。</w:t>
      </w:r>
    </w:p>
    <w:p w:rsidR="005A5017" w:rsidRDefault="005A5017" w:rsidP="005A5017">
      <w:pPr>
        <w:pStyle w:val="4"/>
        <w:rPr>
          <w:rFonts w:ascii="Times New Roman" w:hAnsi="Times New Roman" w:cs="Times New Roman"/>
          <w:szCs w:val="32"/>
        </w:rPr>
      </w:pPr>
      <w:r>
        <w:rPr>
          <w:rFonts w:ascii="Times New Roman" w:hAnsi="Times New Roman" w:cs="Times New Roman"/>
          <w:szCs w:val="32"/>
        </w:rPr>
        <w:t>5.</w:t>
      </w:r>
      <w:r>
        <w:rPr>
          <w:rFonts w:ascii="Times New Roman" w:hAnsi="Times New Roman" w:cs="Times New Roman"/>
          <w:szCs w:val="32"/>
        </w:rPr>
        <w:t>体质测试</w:t>
      </w:r>
    </w:p>
    <w:p w:rsidR="005A5017" w:rsidRDefault="005A5017" w:rsidP="005A5017">
      <w:pPr>
        <w:pStyle w:val="4"/>
        <w:rPr>
          <w:rFonts w:ascii="Times New Roman" w:hAnsi="Times New Roman" w:cs="Times New Roman"/>
          <w:szCs w:val="32"/>
        </w:rPr>
      </w:pPr>
      <w:r>
        <w:rPr>
          <w:rFonts w:ascii="Times New Roman" w:hAnsi="Times New Roman" w:cs="Times New Roman"/>
          <w:szCs w:val="32"/>
        </w:rPr>
        <w:t>体质测试按</w:t>
      </w:r>
      <w:r>
        <w:rPr>
          <w:rFonts w:ascii="Times New Roman" w:hAnsi="Times New Roman" w:cs="Times New Roman"/>
          <w:szCs w:val="32"/>
        </w:rPr>
        <w:t>140</w:t>
      </w:r>
      <w:r>
        <w:rPr>
          <w:rFonts w:ascii="Times New Roman" w:hAnsi="Times New Roman" w:cs="Times New Roman"/>
          <w:szCs w:val="32"/>
        </w:rPr>
        <w:t>元</w:t>
      </w:r>
      <w:r>
        <w:rPr>
          <w:rFonts w:ascii="Times New Roman" w:hAnsi="Times New Roman" w:cs="Times New Roman"/>
          <w:szCs w:val="32"/>
        </w:rPr>
        <w:t>/</w:t>
      </w:r>
      <w:r>
        <w:rPr>
          <w:rFonts w:ascii="Times New Roman" w:hAnsi="Times New Roman" w:cs="Times New Roman"/>
          <w:szCs w:val="32"/>
        </w:rPr>
        <w:t>行政班计算。</w:t>
      </w:r>
    </w:p>
    <w:p w:rsidR="005A5017" w:rsidRDefault="005A5017" w:rsidP="005A5017">
      <w:pPr>
        <w:pStyle w:val="4"/>
        <w:ind w:firstLine="562"/>
        <w:rPr>
          <w:rFonts w:ascii="Times New Roman" w:hAnsi="Times New Roman" w:cs="Times New Roman"/>
          <w:b/>
        </w:rPr>
      </w:pPr>
      <w:r>
        <w:rPr>
          <w:rFonts w:ascii="Times New Roman" w:hAnsi="Times New Roman" w:cs="Times New Roman"/>
          <w:b/>
        </w:rPr>
        <w:t>四、奖励申报及审批程序</w:t>
      </w:r>
    </w:p>
    <w:p w:rsidR="005A5017" w:rsidRDefault="005A5017" w:rsidP="005A5017">
      <w:pPr>
        <w:pStyle w:val="4"/>
        <w:rPr>
          <w:rFonts w:ascii="Times New Roman" w:hAnsi="Times New Roman" w:cs="Times New Roman"/>
          <w:szCs w:val="32"/>
        </w:rPr>
      </w:pPr>
      <w:r>
        <w:rPr>
          <w:rFonts w:ascii="Times New Roman" w:hAnsi="Times New Roman" w:cs="Times New Roman"/>
          <w:szCs w:val="32"/>
        </w:rPr>
        <w:t>1.</w:t>
      </w:r>
      <w:r>
        <w:rPr>
          <w:rFonts w:ascii="Times New Roman" w:hAnsi="Times New Roman" w:cs="Times New Roman"/>
          <w:szCs w:val="32"/>
        </w:rPr>
        <w:t>每年的</w:t>
      </w:r>
      <w:r>
        <w:rPr>
          <w:rFonts w:ascii="Times New Roman" w:hAnsi="Times New Roman" w:cs="Times New Roman"/>
          <w:szCs w:val="32"/>
        </w:rPr>
        <w:t>12</w:t>
      </w:r>
      <w:r>
        <w:rPr>
          <w:rFonts w:ascii="Times New Roman" w:hAnsi="Times New Roman" w:cs="Times New Roman"/>
          <w:szCs w:val="32"/>
        </w:rPr>
        <w:t>月份</w:t>
      </w:r>
      <w:r>
        <w:rPr>
          <w:rFonts w:ascii="Times New Roman" w:hAnsi="Times New Roman" w:cs="Times New Roman" w:hint="eastAsia"/>
          <w:szCs w:val="32"/>
        </w:rPr>
        <w:t>安徽工程大学体育学院</w:t>
      </w:r>
      <w:r>
        <w:rPr>
          <w:rFonts w:ascii="Times New Roman" w:hAnsi="Times New Roman" w:cs="Times New Roman"/>
          <w:szCs w:val="32"/>
        </w:rPr>
        <w:t>训练竞赛中心受理教练员本年度体育竞赛参赛情况及获奖奖励信息。教练员提交的材料包括：比赛秩序册、获奖信息统计一览表、获奖证书原件、相关赛会的成绩单等。</w:t>
      </w:r>
    </w:p>
    <w:p w:rsidR="005A5017" w:rsidRDefault="005A5017" w:rsidP="005A5017">
      <w:pPr>
        <w:pStyle w:val="4"/>
        <w:rPr>
          <w:rFonts w:ascii="Times New Roman" w:hAnsi="Times New Roman" w:cs="Times New Roman"/>
          <w:szCs w:val="32"/>
        </w:rPr>
      </w:pPr>
      <w:r>
        <w:rPr>
          <w:rFonts w:ascii="Times New Roman" w:hAnsi="Times New Roman" w:cs="Times New Roman"/>
          <w:szCs w:val="32"/>
        </w:rPr>
        <w:t>2.</w:t>
      </w:r>
      <w:r>
        <w:rPr>
          <w:rFonts w:ascii="Times New Roman" w:hAnsi="Times New Roman" w:cs="Times New Roman"/>
          <w:szCs w:val="32"/>
        </w:rPr>
        <w:t>下一年度的元月份由学院党政联席会议审核签字后上报校教务处。</w:t>
      </w:r>
    </w:p>
    <w:p w:rsidR="005A5017" w:rsidRDefault="005A5017" w:rsidP="005A5017">
      <w:pPr>
        <w:pStyle w:val="4"/>
        <w:rPr>
          <w:rFonts w:ascii="Times New Roman" w:hAnsi="Times New Roman" w:cs="Times New Roman"/>
          <w:szCs w:val="32"/>
        </w:rPr>
      </w:pPr>
      <w:r>
        <w:rPr>
          <w:rFonts w:ascii="Times New Roman" w:hAnsi="Times New Roman" w:cs="Times New Roman"/>
          <w:szCs w:val="32"/>
        </w:rPr>
        <w:t>3.</w:t>
      </w:r>
      <w:r>
        <w:rPr>
          <w:rFonts w:ascii="Times New Roman" w:hAnsi="Times New Roman" w:cs="Times New Roman"/>
          <w:szCs w:val="32"/>
        </w:rPr>
        <w:t>下年度</w:t>
      </w:r>
      <w:r>
        <w:rPr>
          <w:rFonts w:ascii="Times New Roman" w:hAnsi="Times New Roman" w:cs="Times New Roman"/>
          <w:szCs w:val="32"/>
        </w:rPr>
        <w:t>3</w:t>
      </w:r>
      <w:r>
        <w:rPr>
          <w:rFonts w:ascii="Times New Roman" w:hAnsi="Times New Roman" w:cs="Times New Roman"/>
          <w:szCs w:val="32"/>
        </w:rPr>
        <w:t>月份，学校劳务费发放审核小组审核，签署意见后按程序报校领导审批。</w:t>
      </w:r>
    </w:p>
    <w:p w:rsidR="005A5017" w:rsidRDefault="005A5017" w:rsidP="005A5017">
      <w:pPr>
        <w:pStyle w:val="4"/>
        <w:rPr>
          <w:rFonts w:ascii="Times New Roman" w:hAnsi="Times New Roman" w:cs="Times New Roman"/>
          <w:szCs w:val="32"/>
        </w:rPr>
      </w:pPr>
      <w:r>
        <w:rPr>
          <w:rFonts w:ascii="Times New Roman" w:hAnsi="Times New Roman" w:cs="Times New Roman"/>
          <w:szCs w:val="32"/>
        </w:rPr>
        <w:t>4.</w:t>
      </w:r>
      <w:r>
        <w:rPr>
          <w:rFonts w:ascii="Times New Roman" w:hAnsi="Times New Roman" w:cs="Times New Roman"/>
          <w:szCs w:val="32"/>
        </w:rPr>
        <w:t>校监察处、审计处、财务处对经费发放进行定期检查，发现弄虚作假，超标准发放，超人员发放等现象将严肃问责。</w:t>
      </w:r>
    </w:p>
    <w:p w:rsidR="005A5017" w:rsidRDefault="005A5017" w:rsidP="005A5017">
      <w:pPr>
        <w:pStyle w:val="4"/>
        <w:ind w:firstLine="562"/>
        <w:rPr>
          <w:rStyle w:val="aa"/>
          <w:rFonts w:ascii="Times New Roman" w:hAnsi="Times New Roman" w:cs="Times New Roman"/>
          <w:bCs w:val="0"/>
          <w:szCs w:val="36"/>
        </w:rPr>
      </w:pPr>
      <w:r>
        <w:rPr>
          <w:rStyle w:val="aa"/>
          <w:rFonts w:ascii="Times New Roman" w:hAnsi="Times New Roman" w:cs="Times New Roman"/>
          <w:bCs w:val="0"/>
          <w:szCs w:val="32"/>
        </w:rPr>
        <w:t>五、本办法从</w:t>
      </w:r>
      <w:r>
        <w:rPr>
          <w:rStyle w:val="aa"/>
          <w:rFonts w:ascii="Times New Roman" w:hAnsi="Times New Roman" w:cs="Times New Roman"/>
          <w:bCs w:val="0"/>
          <w:szCs w:val="32"/>
        </w:rPr>
        <w:t>2017</w:t>
      </w:r>
      <w:r>
        <w:rPr>
          <w:rStyle w:val="aa"/>
          <w:rFonts w:ascii="Times New Roman" w:hAnsi="Times New Roman" w:cs="Times New Roman"/>
          <w:bCs w:val="0"/>
          <w:szCs w:val="32"/>
        </w:rPr>
        <w:t>年度开始执行，由教务处负责解释。</w:t>
      </w:r>
    </w:p>
    <w:p w:rsidR="005A5017" w:rsidRDefault="005A5017" w:rsidP="005A5017">
      <w:pPr>
        <w:widowControl/>
        <w:jc w:val="center"/>
        <w:rPr>
          <w:rStyle w:val="aa"/>
          <w:rFonts w:ascii="Times New Roman" w:hAnsi="Times New Roman" w:cs="Times New Roman"/>
          <w:kern w:val="0"/>
          <w:sz w:val="36"/>
          <w:szCs w:val="36"/>
        </w:rPr>
      </w:pPr>
    </w:p>
    <w:p w:rsidR="005A5017" w:rsidRDefault="005A5017" w:rsidP="005A5017">
      <w:pPr>
        <w:widowControl/>
        <w:jc w:val="center"/>
        <w:rPr>
          <w:rStyle w:val="aa"/>
          <w:rFonts w:ascii="Times New Roman" w:hAnsi="Times New Roman" w:cs="Times New Roman"/>
          <w:kern w:val="0"/>
          <w:sz w:val="36"/>
          <w:szCs w:val="36"/>
        </w:rPr>
      </w:pPr>
    </w:p>
    <w:p w:rsidR="005A5017" w:rsidRDefault="005A5017" w:rsidP="005A5017">
      <w:pPr>
        <w:widowControl/>
        <w:jc w:val="center"/>
        <w:rPr>
          <w:rStyle w:val="aa"/>
          <w:rFonts w:ascii="Times New Roman" w:hAnsi="Times New Roman" w:cs="Times New Roman"/>
          <w:kern w:val="0"/>
          <w:sz w:val="36"/>
          <w:szCs w:val="36"/>
        </w:rPr>
      </w:pPr>
    </w:p>
    <w:p w:rsidR="005A5017" w:rsidRDefault="005A5017" w:rsidP="005A5017">
      <w:pPr>
        <w:widowControl/>
        <w:jc w:val="center"/>
        <w:rPr>
          <w:rStyle w:val="aa"/>
          <w:rFonts w:ascii="Times New Roman" w:hAnsi="Times New Roman" w:cs="Times New Roman"/>
          <w:kern w:val="0"/>
          <w:sz w:val="36"/>
          <w:szCs w:val="36"/>
        </w:rPr>
      </w:pPr>
    </w:p>
    <w:p w:rsidR="005A5017" w:rsidRDefault="005A5017" w:rsidP="005A5017">
      <w:pPr>
        <w:widowControl/>
        <w:jc w:val="center"/>
        <w:rPr>
          <w:rStyle w:val="aa"/>
          <w:rFonts w:ascii="Times New Roman" w:hAnsi="Times New Roman" w:cs="Times New Roman"/>
          <w:kern w:val="0"/>
          <w:sz w:val="36"/>
          <w:szCs w:val="36"/>
        </w:rPr>
      </w:pPr>
    </w:p>
    <w:p w:rsidR="005A5017" w:rsidRDefault="005A5017" w:rsidP="005A5017">
      <w:pPr>
        <w:widowControl/>
        <w:jc w:val="center"/>
        <w:rPr>
          <w:rStyle w:val="aa"/>
          <w:rFonts w:ascii="Times New Roman" w:hAnsi="Times New Roman" w:cs="Times New Roman"/>
          <w:kern w:val="0"/>
          <w:sz w:val="36"/>
          <w:szCs w:val="36"/>
        </w:rPr>
      </w:pPr>
    </w:p>
    <w:p w:rsidR="005A5017" w:rsidRDefault="005A5017" w:rsidP="005A5017">
      <w:pPr>
        <w:widowControl/>
        <w:jc w:val="left"/>
        <w:rPr>
          <w:rStyle w:val="aa"/>
          <w:rFonts w:ascii="Times New Roman" w:hAnsi="Times New Roman" w:cs="Times New Roman"/>
          <w:kern w:val="0"/>
          <w:sz w:val="36"/>
          <w:szCs w:val="36"/>
        </w:rPr>
      </w:pPr>
      <w:r>
        <w:rPr>
          <w:rStyle w:val="aa"/>
          <w:rFonts w:ascii="Times New Roman" w:hAnsi="Times New Roman" w:cs="Times New Roman"/>
          <w:kern w:val="0"/>
          <w:sz w:val="36"/>
          <w:szCs w:val="36"/>
        </w:rPr>
        <w:br w:type="page"/>
      </w:r>
    </w:p>
    <w:p w:rsidR="005A5017" w:rsidRDefault="005A5017" w:rsidP="005A5017">
      <w:pPr>
        <w:pStyle w:val="11"/>
        <w:rPr>
          <w:rStyle w:val="aa"/>
          <w:rFonts w:ascii="Times New Roman" w:hAnsi="Times New Roman" w:cs="Times New Roman"/>
          <w:kern w:val="0"/>
        </w:rPr>
      </w:pPr>
      <w:bookmarkStart w:id="64" w:name="_Toc499919835"/>
      <w:bookmarkStart w:id="65" w:name="_Toc210831775"/>
      <w:r>
        <w:rPr>
          <w:rStyle w:val="aa"/>
          <w:rFonts w:ascii="Times New Roman" w:hAnsi="Times New Roman" w:cs="Times New Roman" w:hint="eastAsia"/>
          <w:kern w:val="0"/>
        </w:rPr>
        <w:lastRenderedPageBreak/>
        <w:t>安徽工程大学体育学院</w:t>
      </w:r>
      <w:r>
        <w:rPr>
          <w:rStyle w:val="aa"/>
          <w:rFonts w:ascii="Times New Roman" w:hAnsi="Times New Roman" w:cs="Times New Roman"/>
          <w:kern w:val="0"/>
        </w:rPr>
        <w:t>大学生创新创业训练计划项目管理办法（试行）</w:t>
      </w:r>
      <w:bookmarkEnd w:id="64"/>
      <w:bookmarkEnd w:id="65"/>
    </w:p>
    <w:p w:rsidR="005A5017" w:rsidRDefault="005B6D02" w:rsidP="005B6D02">
      <w:pPr>
        <w:pStyle w:val="4"/>
        <w:jc w:val="center"/>
        <w:rPr>
          <w:rFonts w:ascii="Times New Roman" w:hAnsi="Times New Roman" w:cs="Times New Roman"/>
          <w:shd w:val="clear" w:color="auto" w:fill="FFFFFF"/>
        </w:rPr>
      </w:pPr>
      <w:r>
        <w:rPr>
          <w:rFonts w:ascii="Times New Roman" w:hAnsi="Times New Roman" w:cs="Times New Roman" w:hint="eastAsia"/>
          <w:shd w:val="clear" w:color="auto" w:fill="FFFFFF"/>
        </w:rPr>
        <w:t>2025.9</w:t>
      </w:r>
    </w:p>
    <w:p w:rsidR="005A5017" w:rsidRDefault="005A5017" w:rsidP="005A5017">
      <w:pPr>
        <w:pStyle w:val="4"/>
        <w:rPr>
          <w:rFonts w:ascii="Times New Roman" w:hAnsi="Times New Roman" w:cs="Times New Roman"/>
        </w:rPr>
      </w:pPr>
      <w:r>
        <w:rPr>
          <w:rFonts w:ascii="Times New Roman" w:hAnsi="Times New Roman" w:cs="Times New Roman"/>
          <w:shd w:val="clear" w:color="auto" w:fill="FFFFFF"/>
        </w:rPr>
        <w:t>加强大学生创新创业教育，强化创新创业能力训练，是培养高素质应用型人才的重要手段。为确保</w:t>
      </w:r>
      <w:r>
        <w:rPr>
          <w:rFonts w:ascii="Times New Roman" w:hAnsi="Times New Roman" w:cs="Times New Roman" w:hint="eastAsia"/>
          <w:shd w:val="clear" w:color="auto" w:fill="FFFFFF"/>
        </w:rPr>
        <w:t>安徽工程大学体育学院</w:t>
      </w:r>
      <w:r>
        <w:rPr>
          <w:rFonts w:ascii="Times New Roman" w:hAnsi="Times New Roman" w:cs="Times New Roman"/>
          <w:shd w:val="clear" w:color="auto" w:fill="FFFFFF"/>
        </w:rPr>
        <w:t>各项国家级、省级大学生创新创业训练计划项目顺利开展，达到预期目标，根据《安徽工程大学</w:t>
      </w:r>
      <w:r>
        <w:rPr>
          <w:rFonts w:ascii="Times New Roman" w:hAnsi="Times New Roman" w:cs="Times New Roman"/>
          <w:shd w:val="clear" w:color="auto" w:fill="FFFFFF"/>
        </w:rPr>
        <w:t>“</w:t>
      </w:r>
      <w:r>
        <w:rPr>
          <w:rFonts w:ascii="Times New Roman" w:hAnsi="Times New Roman" w:cs="Times New Roman"/>
          <w:shd w:val="clear" w:color="auto" w:fill="FFFFFF"/>
        </w:rPr>
        <w:t>大学生创新创业训练计划</w:t>
      </w:r>
      <w:r>
        <w:rPr>
          <w:rFonts w:ascii="Times New Roman" w:hAnsi="Times New Roman" w:cs="Times New Roman"/>
          <w:shd w:val="clear" w:color="auto" w:fill="FFFFFF"/>
        </w:rPr>
        <w:t>”</w:t>
      </w:r>
      <w:r>
        <w:rPr>
          <w:rFonts w:ascii="Times New Roman" w:hAnsi="Times New Roman" w:cs="Times New Roman"/>
          <w:shd w:val="clear" w:color="auto" w:fill="FFFFFF"/>
        </w:rPr>
        <w:t>项目管理办法（暂行）》（校教字【</w:t>
      </w:r>
      <w:r>
        <w:rPr>
          <w:rFonts w:ascii="Times New Roman" w:hAnsi="Times New Roman" w:cs="Times New Roman"/>
          <w:shd w:val="clear" w:color="auto" w:fill="FFFFFF"/>
        </w:rPr>
        <w:t>2013</w:t>
      </w:r>
      <w:r>
        <w:rPr>
          <w:rFonts w:ascii="Times New Roman" w:hAnsi="Times New Roman" w:cs="Times New Roman"/>
          <w:shd w:val="clear" w:color="auto" w:fill="FFFFFF"/>
        </w:rPr>
        <w:t>】</w:t>
      </w:r>
      <w:r>
        <w:rPr>
          <w:rFonts w:ascii="Times New Roman" w:hAnsi="Times New Roman" w:cs="Times New Roman"/>
          <w:shd w:val="clear" w:color="auto" w:fill="FFFFFF"/>
        </w:rPr>
        <w:t>61</w:t>
      </w:r>
      <w:r>
        <w:rPr>
          <w:rFonts w:ascii="Times New Roman" w:hAnsi="Times New Roman" w:cs="Times New Roman"/>
          <w:shd w:val="clear" w:color="auto" w:fill="FFFFFF"/>
        </w:rPr>
        <w:t>号），特制定本管理办法。</w:t>
      </w:r>
    </w:p>
    <w:p w:rsidR="005A5017" w:rsidRDefault="005A5017" w:rsidP="005A5017">
      <w:pPr>
        <w:pStyle w:val="4"/>
        <w:ind w:firstLine="562"/>
        <w:rPr>
          <w:rFonts w:ascii="Times New Roman" w:hAnsi="Times New Roman" w:cs="Times New Roman"/>
          <w:b/>
        </w:rPr>
      </w:pPr>
      <w:r>
        <w:rPr>
          <w:rFonts w:ascii="Times New Roman" w:hAnsi="Times New Roman" w:cs="Times New Roman"/>
          <w:b/>
          <w:shd w:val="clear" w:color="auto" w:fill="FFFFFF"/>
        </w:rPr>
        <w:t>一、管理机构</w:t>
      </w:r>
    </w:p>
    <w:p w:rsidR="005A5017" w:rsidRDefault="005A5017" w:rsidP="005A5017">
      <w:pPr>
        <w:pStyle w:val="4"/>
        <w:rPr>
          <w:rFonts w:ascii="Times New Roman" w:hAnsi="Times New Roman" w:cs="Times New Roman"/>
        </w:rPr>
      </w:pPr>
      <w:r>
        <w:rPr>
          <w:rFonts w:ascii="Times New Roman" w:hAnsi="Times New Roman" w:cs="Times New Roman" w:hint="eastAsia"/>
          <w:shd w:val="clear" w:color="auto" w:fill="FFFFFF"/>
        </w:rPr>
        <w:t>安徽工程大学体育学院</w:t>
      </w:r>
      <w:r>
        <w:rPr>
          <w:rFonts w:ascii="Times New Roman" w:hAnsi="Times New Roman" w:cs="Times New Roman"/>
          <w:shd w:val="clear" w:color="auto" w:fill="FFFFFF"/>
        </w:rPr>
        <w:t>成立</w:t>
      </w:r>
      <w:r>
        <w:rPr>
          <w:rFonts w:ascii="Times New Roman" w:hAnsi="Times New Roman" w:cs="Times New Roman"/>
          <w:shd w:val="clear" w:color="auto" w:fill="FFFFFF"/>
        </w:rPr>
        <w:t>“</w:t>
      </w:r>
      <w:r>
        <w:rPr>
          <w:rFonts w:ascii="Times New Roman" w:hAnsi="Times New Roman" w:cs="Times New Roman"/>
          <w:shd w:val="clear" w:color="auto" w:fill="FFFFFF"/>
        </w:rPr>
        <w:t>大学生创新创业训练计划工作组</w:t>
      </w:r>
      <w:r>
        <w:rPr>
          <w:rFonts w:ascii="Times New Roman" w:hAnsi="Times New Roman" w:cs="Times New Roman"/>
          <w:shd w:val="clear" w:color="auto" w:fill="FFFFFF"/>
        </w:rPr>
        <w:t>”(</w:t>
      </w:r>
      <w:r>
        <w:rPr>
          <w:rFonts w:ascii="Times New Roman" w:hAnsi="Times New Roman" w:cs="Times New Roman"/>
          <w:shd w:val="clear" w:color="auto" w:fill="FFFFFF"/>
        </w:rPr>
        <w:t>以下简称</w:t>
      </w:r>
      <w:r>
        <w:rPr>
          <w:rFonts w:ascii="Times New Roman" w:hAnsi="Times New Roman" w:cs="Times New Roman"/>
          <w:shd w:val="clear" w:color="auto" w:fill="FFFFFF"/>
        </w:rPr>
        <w:t>“</w:t>
      </w:r>
      <w:r>
        <w:rPr>
          <w:rFonts w:ascii="Times New Roman" w:hAnsi="Times New Roman" w:cs="Times New Roman"/>
          <w:shd w:val="clear" w:color="auto" w:fill="FFFFFF"/>
        </w:rPr>
        <w:t>工作组</w:t>
      </w:r>
      <w:r>
        <w:rPr>
          <w:rFonts w:ascii="Times New Roman" w:hAnsi="Times New Roman" w:cs="Times New Roman"/>
          <w:shd w:val="clear" w:color="auto" w:fill="FFFFFF"/>
        </w:rPr>
        <w:t>”)</w:t>
      </w:r>
      <w:r>
        <w:rPr>
          <w:rFonts w:ascii="Times New Roman" w:hAnsi="Times New Roman" w:cs="Times New Roman"/>
          <w:shd w:val="clear" w:color="auto" w:fill="FFFFFF"/>
        </w:rPr>
        <w:t>，组长由学院院长或主持工作的副院长担任，小组成员由学院分管教学副院长、各系负责人、教学秘书、科研秘书、学工秘书等人员担任。学院</w:t>
      </w:r>
      <w:r>
        <w:rPr>
          <w:rFonts w:ascii="Times New Roman" w:hAnsi="Times New Roman" w:cs="Times New Roman"/>
          <w:shd w:val="clear" w:color="auto" w:fill="FFFFFF"/>
        </w:rPr>
        <w:t>“</w:t>
      </w:r>
      <w:r>
        <w:rPr>
          <w:rFonts w:ascii="Times New Roman" w:hAnsi="Times New Roman" w:cs="Times New Roman"/>
          <w:shd w:val="clear" w:color="auto" w:fill="FFFFFF"/>
        </w:rPr>
        <w:t>工作组</w:t>
      </w:r>
      <w:r>
        <w:rPr>
          <w:rFonts w:ascii="Times New Roman" w:hAnsi="Times New Roman" w:cs="Times New Roman"/>
          <w:shd w:val="clear" w:color="auto" w:fill="FFFFFF"/>
        </w:rPr>
        <w:t>”</w:t>
      </w:r>
      <w:r>
        <w:rPr>
          <w:rFonts w:ascii="Times New Roman" w:hAnsi="Times New Roman" w:cs="Times New Roman"/>
          <w:shd w:val="clear" w:color="auto" w:fill="FFFFFF"/>
        </w:rPr>
        <w:t>负责本学院计划项目的具体实施与管理，包括项目申报、项目实施、项目结题。</w:t>
      </w:r>
    </w:p>
    <w:p w:rsidR="005A5017" w:rsidRDefault="005A5017" w:rsidP="005A5017">
      <w:pPr>
        <w:pStyle w:val="4"/>
        <w:ind w:firstLine="562"/>
        <w:rPr>
          <w:rFonts w:ascii="Times New Roman" w:hAnsi="Times New Roman" w:cs="Times New Roman"/>
          <w:b/>
        </w:rPr>
      </w:pPr>
      <w:r>
        <w:rPr>
          <w:rFonts w:ascii="Times New Roman" w:hAnsi="Times New Roman" w:cs="Times New Roman"/>
          <w:b/>
          <w:shd w:val="clear" w:color="auto" w:fill="FFFFFF"/>
        </w:rPr>
        <w:t>二、项目申报</w:t>
      </w:r>
    </w:p>
    <w:p w:rsidR="005A5017" w:rsidRDefault="005A5017" w:rsidP="005A5017">
      <w:pPr>
        <w:pStyle w:val="4"/>
        <w:rPr>
          <w:rFonts w:ascii="Times New Roman" w:hAnsi="Times New Roman" w:cs="Times New Roman"/>
        </w:rPr>
      </w:pPr>
      <w:r>
        <w:rPr>
          <w:rFonts w:ascii="Times New Roman" w:hAnsi="Times New Roman" w:cs="Times New Roman" w:hint="eastAsia"/>
          <w:shd w:val="clear" w:color="auto" w:fill="FFFFFF"/>
        </w:rPr>
        <w:t>安徽工程大学体育学院</w:t>
      </w:r>
      <w:r>
        <w:rPr>
          <w:rFonts w:ascii="Times New Roman" w:hAnsi="Times New Roman" w:cs="Times New Roman"/>
          <w:shd w:val="clear" w:color="auto" w:fill="FFFFFF"/>
        </w:rPr>
        <w:t>“</w:t>
      </w:r>
      <w:r>
        <w:rPr>
          <w:rFonts w:ascii="Times New Roman" w:hAnsi="Times New Roman" w:cs="Times New Roman"/>
          <w:shd w:val="clear" w:color="auto" w:fill="FFFFFF"/>
        </w:rPr>
        <w:t>大学生创新创业训练计划工作组</w:t>
      </w:r>
      <w:r>
        <w:rPr>
          <w:rFonts w:ascii="Times New Roman" w:hAnsi="Times New Roman" w:cs="Times New Roman"/>
          <w:shd w:val="clear" w:color="auto" w:fill="FFFFFF"/>
        </w:rPr>
        <w:t>”</w:t>
      </w:r>
      <w:r>
        <w:rPr>
          <w:rFonts w:ascii="Times New Roman" w:hAnsi="Times New Roman" w:cs="Times New Roman"/>
          <w:shd w:val="clear" w:color="auto" w:fill="FFFFFF"/>
        </w:rPr>
        <w:t>负责对当年学院大学生申报的创新创业训练项目进行初审，并确定向学校推荐参评项目。</w:t>
      </w:r>
    </w:p>
    <w:p w:rsidR="005A5017" w:rsidRDefault="005A5017" w:rsidP="005A5017">
      <w:pPr>
        <w:pStyle w:val="4"/>
        <w:ind w:firstLine="562"/>
        <w:rPr>
          <w:rFonts w:ascii="Times New Roman" w:hAnsi="Times New Roman" w:cs="Times New Roman"/>
          <w:b/>
        </w:rPr>
      </w:pPr>
      <w:r>
        <w:rPr>
          <w:rFonts w:ascii="Times New Roman" w:hAnsi="Times New Roman" w:cs="Times New Roman"/>
          <w:b/>
          <w:shd w:val="clear" w:color="auto" w:fill="FFFFFF"/>
        </w:rPr>
        <w:t>三、项目实施</w:t>
      </w:r>
    </w:p>
    <w:p w:rsidR="005A5017" w:rsidRDefault="005A5017" w:rsidP="005A5017">
      <w:pPr>
        <w:pStyle w:val="4"/>
        <w:rPr>
          <w:rFonts w:ascii="Times New Roman" w:hAnsi="Times New Roman" w:cs="Times New Roman"/>
        </w:rPr>
      </w:pPr>
      <w:r>
        <w:rPr>
          <w:rFonts w:ascii="Times New Roman" w:hAnsi="Times New Roman" w:cs="Times New Roman" w:hint="eastAsia"/>
          <w:shd w:val="clear" w:color="auto" w:fill="FFFFFF"/>
        </w:rPr>
        <w:t>安徽工程大学体育学院</w:t>
      </w:r>
      <w:r>
        <w:rPr>
          <w:rFonts w:ascii="Times New Roman" w:hAnsi="Times New Roman" w:cs="Times New Roman"/>
          <w:shd w:val="clear" w:color="auto" w:fill="FFFFFF"/>
        </w:rPr>
        <w:t>“</w:t>
      </w:r>
      <w:r>
        <w:rPr>
          <w:rFonts w:ascii="Times New Roman" w:hAnsi="Times New Roman" w:cs="Times New Roman"/>
          <w:shd w:val="clear" w:color="auto" w:fill="FFFFFF"/>
        </w:rPr>
        <w:t>大学生创新创业训练计划工作组</w:t>
      </w:r>
      <w:r>
        <w:rPr>
          <w:rFonts w:ascii="Times New Roman" w:hAnsi="Times New Roman" w:cs="Times New Roman"/>
          <w:shd w:val="clear" w:color="auto" w:fill="FFFFFF"/>
        </w:rPr>
        <w:t>”</w:t>
      </w:r>
      <w:r>
        <w:rPr>
          <w:rFonts w:ascii="Times New Roman" w:hAnsi="Times New Roman" w:cs="Times New Roman"/>
          <w:shd w:val="clear" w:color="auto" w:fill="FFFFFF"/>
        </w:rPr>
        <w:t>负责监督立项的国家级、省级大学生创新创业训练计划项目，正常开展项目研究，并定期开展集中检查；负责为项目实施过程中提供所需要的条件。</w:t>
      </w:r>
    </w:p>
    <w:p w:rsidR="005A5017" w:rsidRDefault="005A5017" w:rsidP="005A5017">
      <w:pPr>
        <w:pStyle w:val="4"/>
        <w:ind w:firstLine="562"/>
        <w:rPr>
          <w:rFonts w:ascii="Times New Roman" w:hAnsi="Times New Roman" w:cs="Times New Roman"/>
          <w:b/>
        </w:rPr>
      </w:pPr>
      <w:r>
        <w:rPr>
          <w:rFonts w:ascii="Times New Roman" w:hAnsi="Times New Roman" w:cs="Times New Roman"/>
          <w:b/>
          <w:shd w:val="clear" w:color="auto" w:fill="FFFFFF"/>
        </w:rPr>
        <w:t>四、项目结项</w:t>
      </w:r>
    </w:p>
    <w:p w:rsidR="005A5017" w:rsidRDefault="005A5017" w:rsidP="005A5017">
      <w:pPr>
        <w:pStyle w:val="4"/>
        <w:rPr>
          <w:rFonts w:ascii="Times New Roman" w:hAnsi="Times New Roman" w:cs="Times New Roman"/>
        </w:rPr>
      </w:pPr>
      <w:r>
        <w:rPr>
          <w:rFonts w:ascii="Times New Roman" w:hAnsi="Times New Roman" w:cs="Times New Roman" w:hint="eastAsia"/>
          <w:shd w:val="clear" w:color="auto" w:fill="FFFFFF"/>
        </w:rPr>
        <w:t>安徽工程大学体育学院</w:t>
      </w:r>
      <w:r>
        <w:rPr>
          <w:rFonts w:ascii="Times New Roman" w:hAnsi="Times New Roman" w:cs="Times New Roman"/>
          <w:shd w:val="clear" w:color="auto" w:fill="FFFFFF"/>
        </w:rPr>
        <w:t>“</w:t>
      </w:r>
      <w:r>
        <w:rPr>
          <w:rFonts w:ascii="Times New Roman" w:hAnsi="Times New Roman" w:cs="Times New Roman"/>
          <w:shd w:val="clear" w:color="auto" w:fill="FFFFFF"/>
        </w:rPr>
        <w:t>大学生创新创业训练计划工作组</w:t>
      </w:r>
      <w:r>
        <w:rPr>
          <w:rFonts w:ascii="Times New Roman" w:hAnsi="Times New Roman" w:cs="Times New Roman"/>
          <w:shd w:val="clear" w:color="auto" w:fill="FFFFFF"/>
        </w:rPr>
        <w:t>”</w:t>
      </w:r>
      <w:r>
        <w:rPr>
          <w:rFonts w:ascii="Times New Roman" w:hAnsi="Times New Roman" w:cs="Times New Roman"/>
          <w:shd w:val="clear" w:color="auto" w:fill="FFFFFF"/>
        </w:rPr>
        <w:t>负责对当年需要结题的项目进行验收，验收工作可以委托学术委员会或由学院聘请的相关专家（应有一定比例的学院以外的专家）进行。国家</w:t>
      </w:r>
      <w:r>
        <w:rPr>
          <w:rFonts w:ascii="Times New Roman" w:hAnsi="Times New Roman" w:cs="Times New Roman"/>
          <w:shd w:val="clear" w:color="auto" w:fill="FFFFFF"/>
        </w:rPr>
        <w:lastRenderedPageBreak/>
        <w:t>级大学生创新创业训练计划项目需要项目组成员通过</w:t>
      </w:r>
      <w:r>
        <w:rPr>
          <w:rFonts w:ascii="Times New Roman" w:hAnsi="Times New Roman" w:cs="Times New Roman"/>
          <w:shd w:val="clear" w:color="auto" w:fill="FFFFFF"/>
        </w:rPr>
        <w:t>PPT</w:t>
      </w:r>
      <w:r>
        <w:rPr>
          <w:rFonts w:ascii="Times New Roman" w:hAnsi="Times New Roman" w:cs="Times New Roman"/>
          <w:shd w:val="clear" w:color="auto" w:fill="FFFFFF"/>
        </w:rPr>
        <w:t>向</w:t>
      </w:r>
      <w:r>
        <w:rPr>
          <w:rFonts w:ascii="Times New Roman" w:hAnsi="Times New Roman" w:cs="Times New Roman"/>
          <w:shd w:val="clear" w:color="auto" w:fill="FFFFFF"/>
        </w:rPr>
        <w:t>“</w:t>
      </w:r>
      <w:r>
        <w:rPr>
          <w:rFonts w:ascii="Times New Roman" w:hAnsi="Times New Roman" w:cs="Times New Roman"/>
          <w:shd w:val="clear" w:color="auto" w:fill="FFFFFF"/>
        </w:rPr>
        <w:t>工作组</w:t>
      </w:r>
      <w:r>
        <w:rPr>
          <w:rFonts w:ascii="Times New Roman" w:hAnsi="Times New Roman" w:cs="Times New Roman"/>
          <w:shd w:val="clear" w:color="auto" w:fill="FFFFFF"/>
        </w:rPr>
        <w:t>”</w:t>
      </w:r>
      <w:r>
        <w:rPr>
          <w:rFonts w:ascii="Times New Roman" w:hAnsi="Times New Roman" w:cs="Times New Roman"/>
          <w:shd w:val="clear" w:color="auto" w:fill="FFFFFF"/>
        </w:rPr>
        <w:t>汇报开展的情况及项目成果。所有拟结题的项目均需提供</w:t>
      </w:r>
      <w:r>
        <w:rPr>
          <w:rFonts w:ascii="Times New Roman" w:hAnsi="Times New Roman" w:cs="Times New Roman"/>
          <w:shd w:val="clear" w:color="auto" w:fill="FFFFFF"/>
        </w:rPr>
        <w:t>“</w:t>
      </w:r>
      <w:r>
        <w:rPr>
          <w:rFonts w:ascii="Times New Roman" w:hAnsi="Times New Roman" w:cs="Times New Roman"/>
          <w:shd w:val="clear" w:color="auto" w:fill="FFFFFF"/>
        </w:rPr>
        <w:t>结题报告书</w:t>
      </w:r>
      <w:r>
        <w:rPr>
          <w:rFonts w:ascii="Times New Roman" w:hAnsi="Times New Roman" w:cs="Times New Roman"/>
          <w:shd w:val="clear" w:color="auto" w:fill="FFFFFF"/>
        </w:rPr>
        <w:t>”</w:t>
      </w:r>
      <w:r>
        <w:rPr>
          <w:rFonts w:ascii="Times New Roman" w:hAnsi="Times New Roman" w:cs="Times New Roman"/>
          <w:shd w:val="clear" w:color="auto" w:fill="FFFFFF"/>
        </w:rPr>
        <w:t>及支撑材料。</w:t>
      </w:r>
      <w:r>
        <w:rPr>
          <w:rFonts w:ascii="Times New Roman" w:hAnsi="Times New Roman" w:cs="Times New Roman"/>
          <w:shd w:val="clear" w:color="auto" w:fill="FFFFFF"/>
        </w:rPr>
        <w:t>“</w:t>
      </w:r>
      <w:r>
        <w:rPr>
          <w:rFonts w:ascii="Times New Roman" w:hAnsi="Times New Roman" w:cs="Times New Roman"/>
          <w:shd w:val="clear" w:color="auto" w:fill="FFFFFF"/>
        </w:rPr>
        <w:t>工作组</w:t>
      </w:r>
      <w:r>
        <w:rPr>
          <w:rFonts w:ascii="Times New Roman" w:hAnsi="Times New Roman" w:cs="Times New Roman"/>
          <w:shd w:val="clear" w:color="auto" w:fill="FFFFFF"/>
        </w:rPr>
        <w:t>”</w:t>
      </w:r>
      <w:r>
        <w:rPr>
          <w:rFonts w:ascii="Times New Roman" w:hAnsi="Times New Roman" w:cs="Times New Roman"/>
          <w:shd w:val="clear" w:color="auto" w:fill="FFFFFF"/>
        </w:rPr>
        <w:t>根据相关材料作出验收结论。</w:t>
      </w:r>
    </w:p>
    <w:p w:rsidR="005A5017" w:rsidRDefault="005A5017" w:rsidP="005A5017">
      <w:pPr>
        <w:pStyle w:val="4"/>
        <w:rPr>
          <w:rFonts w:ascii="Times New Roman" w:hAnsi="Times New Roman" w:cs="Times New Roman"/>
        </w:rPr>
      </w:pPr>
      <w:r>
        <w:rPr>
          <w:rFonts w:ascii="Times New Roman" w:hAnsi="Times New Roman" w:cs="Times New Roman"/>
          <w:kern w:val="2"/>
          <w:shd w:val="clear" w:color="auto" w:fill="FFFFFF"/>
        </w:rPr>
        <w:t>本办法由</w:t>
      </w:r>
      <w:r>
        <w:rPr>
          <w:rFonts w:ascii="Times New Roman" w:hAnsi="Times New Roman" w:cs="Times New Roman" w:hint="eastAsia"/>
          <w:kern w:val="2"/>
          <w:shd w:val="clear" w:color="auto" w:fill="FFFFFF"/>
        </w:rPr>
        <w:t>安徽工程大学体育学院</w:t>
      </w:r>
      <w:r>
        <w:rPr>
          <w:rFonts w:ascii="Times New Roman" w:hAnsi="Times New Roman" w:cs="Times New Roman"/>
          <w:kern w:val="2"/>
          <w:shd w:val="clear" w:color="auto" w:fill="FFFFFF"/>
        </w:rPr>
        <w:t>负责解释。</w:t>
      </w:r>
    </w:p>
    <w:p w:rsidR="005A5017" w:rsidRDefault="005A5017" w:rsidP="005A5017">
      <w:pPr>
        <w:jc w:val="center"/>
        <w:rPr>
          <w:rFonts w:ascii="Times New Roman" w:hAnsi="Times New Roman" w:cs="Times New Roman"/>
          <w:sz w:val="18"/>
          <w:szCs w:val="18"/>
        </w:rPr>
      </w:pPr>
    </w:p>
    <w:p w:rsidR="005A5017" w:rsidRDefault="005A5017" w:rsidP="005A5017">
      <w:pPr>
        <w:jc w:val="center"/>
        <w:rPr>
          <w:rFonts w:ascii="Times New Roman" w:hAnsi="Times New Roman" w:cs="Times New Roman"/>
        </w:rPr>
      </w:pPr>
    </w:p>
    <w:p w:rsidR="005A5017" w:rsidRDefault="005A5017" w:rsidP="005A5017">
      <w:pPr>
        <w:widowControl/>
        <w:jc w:val="left"/>
        <w:rPr>
          <w:rFonts w:ascii="Times New Roman" w:hAnsi="Times New Roman" w:cs="Times New Roman"/>
          <w:sz w:val="18"/>
          <w:szCs w:val="18"/>
        </w:rPr>
      </w:pPr>
      <w:r>
        <w:rPr>
          <w:rFonts w:ascii="Times New Roman" w:hAnsi="Times New Roman" w:cs="Times New Roman"/>
          <w:sz w:val="18"/>
          <w:szCs w:val="18"/>
        </w:rPr>
        <w:br w:type="page"/>
      </w:r>
    </w:p>
    <w:p w:rsidR="005A5017" w:rsidRDefault="005A5017" w:rsidP="005A5017">
      <w:pPr>
        <w:pStyle w:val="11"/>
        <w:rPr>
          <w:rStyle w:val="aa"/>
          <w:rFonts w:ascii="Times New Roman" w:hAnsi="Times New Roman" w:cs="Times New Roman"/>
          <w:b/>
          <w:bCs w:val="0"/>
        </w:rPr>
      </w:pPr>
      <w:bookmarkStart w:id="66" w:name="_Toc499919836"/>
      <w:bookmarkStart w:id="67" w:name="_Toc210831776"/>
      <w:r>
        <w:rPr>
          <w:rStyle w:val="aa"/>
          <w:rFonts w:ascii="Times New Roman" w:hAnsi="Times New Roman" w:cs="Times New Roman" w:hint="eastAsia"/>
          <w:b/>
          <w:bCs w:val="0"/>
        </w:rPr>
        <w:lastRenderedPageBreak/>
        <w:t>安徽工程大学体育学院</w:t>
      </w:r>
      <w:r>
        <w:rPr>
          <w:rStyle w:val="aa"/>
          <w:rFonts w:ascii="Times New Roman" w:hAnsi="Times New Roman" w:cs="Times New Roman"/>
          <w:b/>
          <w:bCs w:val="0"/>
        </w:rPr>
        <w:t>本科生导师制实施细则（试行）</w:t>
      </w:r>
      <w:bookmarkEnd w:id="66"/>
      <w:bookmarkEnd w:id="67"/>
    </w:p>
    <w:p w:rsidR="005B6D02" w:rsidRDefault="005B6D02" w:rsidP="005A5017">
      <w:pPr>
        <w:pStyle w:val="11"/>
        <w:rPr>
          <w:rFonts w:ascii="Times New Roman" w:hAnsi="Times New Roman" w:cs="Times New Roman"/>
        </w:rPr>
      </w:pPr>
      <w:bookmarkStart w:id="68" w:name="_Toc210831777"/>
      <w:r>
        <w:rPr>
          <w:rStyle w:val="aa"/>
          <w:rFonts w:ascii="Times New Roman" w:hAnsi="Times New Roman" w:cs="Times New Roman" w:hint="eastAsia"/>
          <w:b/>
          <w:bCs w:val="0"/>
        </w:rPr>
        <w:t>2025.9</w:t>
      </w:r>
      <w:bookmarkEnd w:id="68"/>
    </w:p>
    <w:p w:rsidR="007122A4" w:rsidRPr="005B6D02" w:rsidRDefault="007122A4" w:rsidP="007122A4">
      <w:pPr>
        <w:widowControl/>
        <w:spacing w:line="580" w:lineRule="exact"/>
        <w:ind w:firstLine="645"/>
        <w:jc w:val="left"/>
        <w:rPr>
          <w:rFonts w:ascii="仿宋_GB2312" w:eastAsia="仿宋_GB2312" w:hAnsi="宋体" w:cs="宋体"/>
          <w:color w:val="333333"/>
          <w:kern w:val="0"/>
          <w:sz w:val="28"/>
          <w:szCs w:val="28"/>
        </w:rPr>
      </w:pPr>
      <w:r w:rsidRPr="005B6D02">
        <w:rPr>
          <w:rFonts w:ascii="仿宋_GB2312" w:eastAsia="仿宋_GB2312" w:hAnsi="宋体" w:cs="宋体" w:hint="eastAsia"/>
          <w:color w:val="333333"/>
          <w:kern w:val="0"/>
          <w:sz w:val="28"/>
          <w:szCs w:val="28"/>
        </w:rPr>
        <w:t>为提高我院人才培养质量，完善本科生导师制管理模式，发挥学生培养中的教师主导作用和学生主体作用，建立新型师生关系，提升学院办学水平，根据《安徽工程大学本科生导师制暂行规定》（校教字〔2014〕30号）精神，特制定本实施细则。</w:t>
      </w:r>
    </w:p>
    <w:p w:rsidR="007122A4" w:rsidRPr="005B6D02" w:rsidRDefault="007122A4" w:rsidP="007122A4">
      <w:pPr>
        <w:widowControl/>
        <w:spacing w:line="580" w:lineRule="exact"/>
        <w:ind w:firstLine="645"/>
        <w:jc w:val="left"/>
        <w:rPr>
          <w:rFonts w:ascii="仿宋_GB2312" w:eastAsia="仿宋_GB2312" w:hAnsi="宋体" w:cs="宋体"/>
          <w:b/>
          <w:color w:val="333333"/>
          <w:kern w:val="0"/>
          <w:sz w:val="28"/>
          <w:szCs w:val="28"/>
        </w:rPr>
      </w:pPr>
      <w:r w:rsidRPr="005B6D02">
        <w:rPr>
          <w:rFonts w:ascii="仿宋_GB2312" w:eastAsia="仿宋_GB2312" w:hAnsi="宋体" w:cs="宋体" w:hint="eastAsia"/>
          <w:b/>
          <w:color w:val="333333"/>
          <w:kern w:val="0"/>
          <w:sz w:val="28"/>
          <w:szCs w:val="28"/>
        </w:rPr>
        <w:t>一、组织领导</w:t>
      </w:r>
    </w:p>
    <w:p w:rsidR="007122A4" w:rsidRPr="005B6D02" w:rsidRDefault="007122A4" w:rsidP="007122A4">
      <w:pPr>
        <w:widowControl/>
        <w:spacing w:line="580" w:lineRule="exact"/>
        <w:ind w:firstLine="645"/>
        <w:jc w:val="left"/>
        <w:rPr>
          <w:rFonts w:ascii="仿宋_GB2312" w:eastAsia="仿宋_GB2312" w:hAnsi="宋体" w:cs="宋体"/>
          <w:color w:val="333333"/>
          <w:kern w:val="0"/>
          <w:sz w:val="28"/>
          <w:szCs w:val="28"/>
        </w:rPr>
      </w:pPr>
      <w:r w:rsidRPr="005B6D02">
        <w:rPr>
          <w:rFonts w:ascii="仿宋_GB2312" w:eastAsia="仿宋_GB2312" w:hAnsi="宋体" w:cs="宋体" w:hint="eastAsia"/>
          <w:color w:val="333333"/>
          <w:kern w:val="0"/>
          <w:sz w:val="28"/>
          <w:szCs w:val="28"/>
        </w:rPr>
        <w:t>学院成立本科生导师制工作领导小组，负责本科生导师制工作的组织领导和督查考核。领导小组成员如下：</w:t>
      </w:r>
    </w:p>
    <w:p w:rsidR="007122A4" w:rsidRPr="005B6D02" w:rsidRDefault="007122A4" w:rsidP="007122A4">
      <w:pPr>
        <w:widowControl/>
        <w:spacing w:line="580" w:lineRule="exact"/>
        <w:ind w:firstLine="645"/>
        <w:jc w:val="left"/>
        <w:rPr>
          <w:rFonts w:ascii="仿宋_GB2312" w:eastAsia="仿宋_GB2312" w:hAnsi="宋体" w:cs="宋体"/>
          <w:color w:val="333333"/>
          <w:kern w:val="0"/>
          <w:sz w:val="28"/>
          <w:szCs w:val="28"/>
        </w:rPr>
      </w:pPr>
      <w:r w:rsidRPr="005B6D02">
        <w:rPr>
          <w:rFonts w:ascii="仿宋_GB2312" w:eastAsia="仿宋_GB2312" w:hAnsi="宋体" w:cs="宋体" w:hint="eastAsia"/>
          <w:color w:val="333333"/>
          <w:kern w:val="0"/>
          <w:sz w:val="28"/>
          <w:szCs w:val="28"/>
        </w:rPr>
        <w:t>组</w:t>
      </w:r>
      <w:r w:rsidRPr="005B6D02">
        <w:rPr>
          <w:rFonts w:ascii="宋体" w:eastAsia="仿宋_GB2312" w:hAnsi="宋体" w:cs="宋体" w:hint="eastAsia"/>
          <w:color w:val="333333"/>
          <w:kern w:val="0"/>
          <w:sz w:val="28"/>
          <w:szCs w:val="28"/>
        </w:rPr>
        <w:t>  </w:t>
      </w:r>
      <w:r w:rsidRPr="005B6D02">
        <w:rPr>
          <w:rFonts w:ascii="仿宋_GB2312" w:eastAsia="仿宋_GB2312" w:hAnsi="宋体" w:cs="宋体" w:hint="eastAsia"/>
          <w:color w:val="333333"/>
          <w:kern w:val="0"/>
          <w:sz w:val="28"/>
          <w:szCs w:val="28"/>
        </w:rPr>
        <w:t>长：院长、院党</w:t>
      </w:r>
      <w:r w:rsidR="00A02A02">
        <w:rPr>
          <w:rFonts w:ascii="仿宋_GB2312" w:eastAsia="仿宋_GB2312" w:hAnsi="宋体" w:cs="宋体" w:hint="eastAsia"/>
          <w:color w:val="333333"/>
          <w:kern w:val="0"/>
          <w:sz w:val="28"/>
          <w:szCs w:val="28"/>
        </w:rPr>
        <w:t>总支</w:t>
      </w:r>
      <w:r w:rsidRPr="005B6D02">
        <w:rPr>
          <w:rFonts w:ascii="仿宋_GB2312" w:eastAsia="仿宋_GB2312" w:hAnsi="宋体" w:cs="宋体" w:hint="eastAsia"/>
          <w:color w:val="333333"/>
          <w:kern w:val="0"/>
          <w:sz w:val="28"/>
          <w:szCs w:val="28"/>
        </w:rPr>
        <w:t>书记</w:t>
      </w:r>
    </w:p>
    <w:p w:rsidR="007122A4" w:rsidRPr="005B6D02" w:rsidRDefault="007122A4" w:rsidP="007122A4">
      <w:pPr>
        <w:widowControl/>
        <w:spacing w:line="580" w:lineRule="exact"/>
        <w:ind w:firstLine="645"/>
        <w:jc w:val="left"/>
        <w:rPr>
          <w:rFonts w:ascii="仿宋_GB2312" w:eastAsia="仿宋_GB2312" w:hAnsi="宋体" w:cs="宋体"/>
          <w:color w:val="333333"/>
          <w:kern w:val="0"/>
          <w:sz w:val="28"/>
          <w:szCs w:val="28"/>
        </w:rPr>
      </w:pPr>
      <w:r w:rsidRPr="005B6D02">
        <w:rPr>
          <w:rFonts w:ascii="仿宋_GB2312" w:eastAsia="仿宋_GB2312" w:hAnsi="宋体" w:cs="宋体" w:hint="eastAsia"/>
          <w:color w:val="333333"/>
          <w:kern w:val="0"/>
          <w:sz w:val="28"/>
          <w:szCs w:val="28"/>
        </w:rPr>
        <w:t>副组长：教学副院长</w:t>
      </w:r>
    </w:p>
    <w:p w:rsidR="007122A4" w:rsidRPr="005B6D02" w:rsidRDefault="007122A4" w:rsidP="007122A4">
      <w:pPr>
        <w:widowControl/>
        <w:spacing w:line="580" w:lineRule="exact"/>
        <w:ind w:firstLine="645"/>
        <w:jc w:val="left"/>
        <w:rPr>
          <w:rFonts w:ascii="仿宋_GB2312" w:eastAsia="仿宋_GB2312" w:hAnsi="宋体" w:cs="宋体"/>
          <w:color w:val="333333"/>
          <w:kern w:val="0"/>
          <w:sz w:val="28"/>
          <w:szCs w:val="28"/>
        </w:rPr>
      </w:pPr>
      <w:r w:rsidRPr="005B6D02">
        <w:rPr>
          <w:rFonts w:ascii="仿宋_GB2312" w:eastAsia="仿宋_GB2312" w:hAnsi="宋体" w:cs="宋体" w:hint="eastAsia"/>
          <w:color w:val="333333"/>
          <w:kern w:val="0"/>
          <w:sz w:val="28"/>
          <w:szCs w:val="28"/>
        </w:rPr>
        <w:t>成</w:t>
      </w:r>
      <w:r w:rsidRPr="005B6D02">
        <w:rPr>
          <w:rFonts w:ascii="宋体" w:eastAsia="仿宋_GB2312" w:hAnsi="宋体" w:cs="宋体" w:hint="eastAsia"/>
          <w:color w:val="333333"/>
          <w:kern w:val="0"/>
          <w:sz w:val="28"/>
          <w:szCs w:val="28"/>
        </w:rPr>
        <w:t>  </w:t>
      </w:r>
      <w:r w:rsidRPr="005B6D02">
        <w:rPr>
          <w:rFonts w:ascii="仿宋_GB2312" w:eastAsia="仿宋_GB2312" w:hAnsi="宋体" w:cs="宋体" w:hint="eastAsia"/>
          <w:color w:val="333333"/>
          <w:kern w:val="0"/>
          <w:sz w:val="28"/>
          <w:szCs w:val="28"/>
        </w:rPr>
        <w:t>员：体育系主任、院教学督导组组长、教学秘书、科研秘书</w:t>
      </w:r>
    </w:p>
    <w:p w:rsidR="007122A4" w:rsidRPr="005B6D02" w:rsidRDefault="007122A4" w:rsidP="007122A4">
      <w:pPr>
        <w:widowControl/>
        <w:spacing w:line="580" w:lineRule="exact"/>
        <w:ind w:firstLine="645"/>
        <w:jc w:val="left"/>
        <w:rPr>
          <w:rFonts w:ascii="仿宋_GB2312" w:eastAsia="仿宋_GB2312" w:hAnsi="宋体" w:cs="宋体"/>
          <w:color w:val="333333"/>
          <w:kern w:val="0"/>
          <w:sz w:val="28"/>
          <w:szCs w:val="28"/>
        </w:rPr>
      </w:pPr>
      <w:r w:rsidRPr="005B6D02">
        <w:rPr>
          <w:rFonts w:ascii="仿宋_GB2312" w:eastAsia="仿宋_GB2312" w:hAnsi="宋体" w:cs="宋体" w:hint="eastAsia"/>
          <w:color w:val="333333"/>
          <w:kern w:val="0"/>
          <w:sz w:val="28"/>
          <w:szCs w:val="28"/>
        </w:rPr>
        <w:t>领导小组下设办公室，负责本科生导师制工作的协调与落实。教学秘书兼办公室主任。</w:t>
      </w:r>
    </w:p>
    <w:p w:rsidR="007122A4" w:rsidRPr="005B6D02" w:rsidRDefault="007122A4" w:rsidP="007122A4">
      <w:pPr>
        <w:widowControl/>
        <w:spacing w:line="580" w:lineRule="exact"/>
        <w:ind w:firstLine="645"/>
        <w:jc w:val="left"/>
        <w:rPr>
          <w:rFonts w:ascii="仿宋_GB2312" w:eastAsia="仿宋_GB2312" w:hAnsi="宋体" w:cs="宋体"/>
          <w:b/>
          <w:color w:val="333333"/>
          <w:kern w:val="0"/>
          <w:sz w:val="28"/>
          <w:szCs w:val="28"/>
        </w:rPr>
      </w:pPr>
      <w:r w:rsidRPr="005B6D02">
        <w:rPr>
          <w:rFonts w:ascii="仿宋_GB2312" w:eastAsia="仿宋_GB2312" w:hAnsi="宋体" w:cs="宋体" w:hint="eastAsia"/>
          <w:b/>
          <w:color w:val="333333"/>
          <w:kern w:val="0"/>
          <w:sz w:val="28"/>
          <w:szCs w:val="28"/>
        </w:rPr>
        <w:t>二、本科生导师的基本条件</w:t>
      </w:r>
    </w:p>
    <w:p w:rsidR="007122A4" w:rsidRPr="005B6D02" w:rsidRDefault="007122A4" w:rsidP="007122A4">
      <w:pPr>
        <w:widowControl/>
        <w:spacing w:line="580" w:lineRule="exact"/>
        <w:ind w:firstLine="645"/>
        <w:jc w:val="left"/>
        <w:rPr>
          <w:rFonts w:ascii="仿宋_GB2312" w:eastAsia="仿宋_GB2312" w:hAnsi="宋体" w:cs="宋体"/>
          <w:color w:val="333333"/>
          <w:kern w:val="0"/>
          <w:sz w:val="28"/>
          <w:szCs w:val="28"/>
        </w:rPr>
      </w:pPr>
      <w:r w:rsidRPr="005B6D02">
        <w:rPr>
          <w:rFonts w:ascii="仿宋_GB2312" w:eastAsia="仿宋_GB2312" w:hAnsi="宋体" w:cs="宋体" w:hint="eastAsia"/>
          <w:color w:val="333333"/>
          <w:kern w:val="0"/>
          <w:sz w:val="28"/>
          <w:szCs w:val="28"/>
        </w:rPr>
        <w:t>1．具有坚定正确的政治方向，拥护党的各项方针政策，热爱社会主义祖国。</w:t>
      </w:r>
    </w:p>
    <w:p w:rsidR="007122A4" w:rsidRPr="005B6D02" w:rsidRDefault="007122A4" w:rsidP="007122A4">
      <w:pPr>
        <w:widowControl/>
        <w:spacing w:line="580" w:lineRule="exact"/>
        <w:ind w:firstLine="645"/>
        <w:jc w:val="left"/>
        <w:rPr>
          <w:rFonts w:ascii="仿宋_GB2312" w:eastAsia="仿宋_GB2312" w:hAnsi="宋体" w:cs="宋体"/>
          <w:color w:val="333333"/>
          <w:kern w:val="0"/>
          <w:sz w:val="28"/>
          <w:szCs w:val="28"/>
        </w:rPr>
      </w:pPr>
      <w:r w:rsidRPr="005B6D02">
        <w:rPr>
          <w:rFonts w:ascii="仿宋_GB2312" w:eastAsia="仿宋_GB2312" w:hAnsi="宋体" w:cs="宋体" w:hint="eastAsia"/>
          <w:color w:val="333333"/>
          <w:kern w:val="0"/>
          <w:sz w:val="28"/>
          <w:szCs w:val="28"/>
        </w:rPr>
        <w:t>2．忠诚于教育事业，具有较强的敬业精神，工作责任心强，为人师表，热爱学生，关心学生的成长和成才。</w:t>
      </w:r>
    </w:p>
    <w:p w:rsidR="007122A4" w:rsidRPr="005B6D02" w:rsidRDefault="007122A4" w:rsidP="007122A4">
      <w:pPr>
        <w:widowControl/>
        <w:spacing w:line="580" w:lineRule="exact"/>
        <w:ind w:firstLine="645"/>
        <w:jc w:val="left"/>
        <w:rPr>
          <w:rFonts w:ascii="仿宋_GB2312" w:eastAsia="仿宋_GB2312" w:hAnsi="宋体" w:cs="宋体"/>
          <w:color w:val="333333"/>
          <w:kern w:val="0"/>
          <w:sz w:val="28"/>
          <w:szCs w:val="28"/>
        </w:rPr>
      </w:pPr>
      <w:r w:rsidRPr="005B6D02">
        <w:rPr>
          <w:rFonts w:ascii="仿宋_GB2312" w:eastAsia="仿宋_GB2312" w:hAnsi="宋体" w:cs="宋体" w:hint="eastAsia"/>
          <w:color w:val="333333"/>
          <w:kern w:val="0"/>
          <w:sz w:val="28"/>
          <w:szCs w:val="28"/>
        </w:rPr>
        <w:t>3．掌握教育规律，熟悉本专业的人才培养方案，了解学校教学管理和学生管理的有关规定，教学经验丰富，具有一定的专业指导能力。</w:t>
      </w:r>
    </w:p>
    <w:p w:rsidR="007122A4" w:rsidRPr="005B6D02" w:rsidRDefault="007122A4" w:rsidP="007122A4">
      <w:pPr>
        <w:widowControl/>
        <w:spacing w:line="580" w:lineRule="exact"/>
        <w:ind w:firstLine="645"/>
        <w:jc w:val="left"/>
        <w:rPr>
          <w:rFonts w:ascii="仿宋_GB2312" w:eastAsia="仿宋_GB2312" w:hAnsi="宋体" w:cs="宋体"/>
          <w:color w:val="333333"/>
          <w:kern w:val="0"/>
          <w:sz w:val="28"/>
          <w:szCs w:val="28"/>
        </w:rPr>
      </w:pPr>
      <w:r w:rsidRPr="005B6D02">
        <w:rPr>
          <w:rFonts w:ascii="仿宋_GB2312" w:eastAsia="仿宋_GB2312" w:hAnsi="宋体" w:cs="宋体" w:hint="eastAsia"/>
          <w:color w:val="333333"/>
          <w:kern w:val="0"/>
          <w:sz w:val="28"/>
          <w:szCs w:val="28"/>
        </w:rPr>
        <w:t>4．具有讲师以上职称或硕士以上学位的在职在岗教师。</w:t>
      </w:r>
    </w:p>
    <w:p w:rsidR="007122A4" w:rsidRPr="005B6D02" w:rsidRDefault="007122A4" w:rsidP="007122A4">
      <w:pPr>
        <w:widowControl/>
        <w:spacing w:line="580" w:lineRule="exact"/>
        <w:ind w:firstLine="645"/>
        <w:jc w:val="left"/>
        <w:rPr>
          <w:rFonts w:ascii="仿宋_GB2312" w:eastAsia="仿宋_GB2312" w:hAnsi="宋体" w:cs="宋体"/>
          <w:color w:val="333333"/>
          <w:kern w:val="0"/>
          <w:sz w:val="28"/>
          <w:szCs w:val="28"/>
        </w:rPr>
      </w:pPr>
      <w:r w:rsidRPr="005B6D02">
        <w:rPr>
          <w:rFonts w:ascii="仿宋_GB2312" w:eastAsia="仿宋_GB2312" w:hAnsi="宋体" w:cs="宋体" w:hint="eastAsia"/>
          <w:color w:val="333333"/>
          <w:kern w:val="0"/>
          <w:sz w:val="28"/>
          <w:szCs w:val="28"/>
        </w:rPr>
        <w:lastRenderedPageBreak/>
        <w:t>5．原则上年龄不超过56周岁。</w:t>
      </w:r>
    </w:p>
    <w:p w:rsidR="007122A4" w:rsidRPr="005B6D02" w:rsidRDefault="007122A4" w:rsidP="007122A4">
      <w:pPr>
        <w:widowControl/>
        <w:spacing w:line="580" w:lineRule="exact"/>
        <w:ind w:firstLine="645"/>
        <w:jc w:val="left"/>
        <w:rPr>
          <w:rFonts w:ascii="仿宋_GB2312" w:eastAsia="仿宋_GB2312" w:hAnsi="宋体" w:cs="宋体"/>
          <w:b/>
          <w:color w:val="333333"/>
          <w:kern w:val="0"/>
          <w:sz w:val="28"/>
          <w:szCs w:val="28"/>
        </w:rPr>
      </w:pPr>
      <w:r w:rsidRPr="005B6D02">
        <w:rPr>
          <w:rFonts w:ascii="仿宋_GB2312" w:eastAsia="仿宋_GB2312" w:hAnsi="宋体" w:cs="宋体" w:hint="eastAsia"/>
          <w:b/>
          <w:color w:val="333333"/>
          <w:kern w:val="0"/>
          <w:sz w:val="28"/>
          <w:szCs w:val="28"/>
        </w:rPr>
        <w:t>三、本科生导师的主要工作职责</w:t>
      </w:r>
    </w:p>
    <w:p w:rsidR="007122A4" w:rsidRPr="005B6D02" w:rsidRDefault="007122A4" w:rsidP="007122A4">
      <w:pPr>
        <w:widowControl/>
        <w:spacing w:line="580" w:lineRule="exact"/>
        <w:ind w:firstLine="645"/>
        <w:jc w:val="left"/>
        <w:rPr>
          <w:rFonts w:ascii="仿宋_GB2312" w:eastAsia="仿宋_GB2312" w:hAnsi="宋体" w:cs="宋体"/>
          <w:color w:val="333333"/>
          <w:kern w:val="0"/>
          <w:sz w:val="28"/>
          <w:szCs w:val="28"/>
        </w:rPr>
      </w:pPr>
      <w:r w:rsidRPr="005B6D02">
        <w:rPr>
          <w:rFonts w:ascii="仿宋_GB2312" w:eastAsia="仿宋_GB2312" w:hAnsi="宋体" w:cs="宋体" w:hint="eastAsia"/>
          <w:color w:val="333333"/>
          <w:kern w:val="0"/>
          <w:sz w:val="28"/>
          <w:szCs w:val="28"/>
        </w:rPr>
        <w:t>1．关心学生的思想进步，引导学生树立正确的世界观、人生观和价值观，促进学生知识、能力、素质协调发展。引导学生明确学习目的和成才目标，端正专业思想和学习态度，帮助学生做好大学生涯规划，积极参与学生就业和考研指导。</w:t>
      </w:r>
    </w:p>
    <w:p w:rsidR="007122A4" w:rsidRPr="005B6D02" w:rsidRDefault="007122A4" w:rsidP="007122A4">
      <w:pPr>
        <w:widowControl/>
        <w:spacing w:line="580" w:lineRule="exact"/>
        <w:ind w:firstLine="645"/>
        <w:jc w:val="left"/>
        <w:rPr>
          <w:rFonts w:ascii="仿宋_GB2312" w:eastAsia="仿宋_GB2312" w:hAnsi="宋体" w:cs="宋体"/>
          <w:color w:val="333333"/>
          <w:kern w:val="0"/>
          <w:sz w:val="28"/>
          <w:szCs w:val="28"/>
        </w:rPr>
      </w:pPr>
      <w:r w:rsidRPr="005B6D02">
        <w:rPr>
          <w:rFonts w:ascii="仿宋_GB2312" w:eastAsia="仿宋_GB2312" w:hAnsi="宋体" w:cs="宋体" w:hint="eastAsia"/>
          <w:color w:val="333333"/>
          <w:kern w:val="0"/>
          <w:sz w:val="28"/>
          <w:szCs w:val="28"/>
        </w:rPr>
        <w:t>2．言传身教，以自己严谨的治学态度、优良的职业道德影响学生。引导学生了解本学科专业的基本情况、发展动态、社会需求等，增强学生对所学专业的认识。</w:t>
      </w:r>
    </w:p>
    <w:p w:rsidR="007122A4" w:rsidRPr="005B6D02" w:rsidRDefault="007122A4" w:rsidP="007122A4">
      <w:pPr>
        <w:widowControl/>
        <w:spacing w:line="580" w:lineRule="exact"/>
        <w:ind w:firstLine="645"/>
        <w:jc w:val="left"/>
        <w:rPr>
          <w:rFonts w:ascii="仿宋_GB2312" w:eastAsia="仿宋_GB2312" w:hAnsi="宋体" w:cs="宋体"/>
          <w:color w:val="333333"/>
          <w:kern w:val="0"/>
          <w:sz w:val="28"/>
          <w:szCs w:val="28"/>
        </w:rPr>
      </w:pPr>
      <w:r w:rsidRPr="005B6D02">
        <w:rPr>
          <w:rFonts w:ascii="仿宋_GB2312" w:eastAsia="仿宋_GB2312" w:hAnsi="宋体" w:cs="宋体" w:hint="eastAsia"/>
          <w:color w:val="333333"/>
          <w:kern w:val="0"/>
          <w:sz w:val="28"/>
          <w:szCs w:val="28"/>
        </w:rPr>
        <w:t>3．注重学生科学精神、人文精神、创新精神以及专业素质的培养，引导学生好读书，读好书，积极聆听学术报告，参加科学研究训练、课外科技活动、学科竞赛和社会实践活动等。</w:t>
      </w:r>
    </w:p>
    <w:p w:rsidR="007122A4" w:rsidRPr="005B6D02" w:rsidRDefault="007122A4" w:rsidP="007122A4">
      <w:pPr>
        <w:widowControl/>
        <w:spacing w:line="580" w:lineRule="exact"/>
        <w:ind w:firstLine="645"/>
        <w:jc w:val="left"/>
        <w:rPr>
          <w:rFonts w:ascii="仿宋_GB2312" w:eastAsia="仿宋_GB2312" w:hAnsi="宋体" w:cs="宋体"/>
          <w:color w:val="333333"/>
          <w:kern w:val="0"/>
          <w:sz w:val="28"/>
          <w:szCs w:val="28"/>
        </w:rPr>
      </w:pPr>
      <w:r w:rsidRPr="005B6D02">
        <w:rPr>
          <w:rFonts w:ascii="仿宋_GB2312" w:eastAsia="仿宋_GB2312" w:hAnsi="宋体" w:cs="宋体" w:hint="eastAsia"/>
          <w:color w:val="333333"/>
          <w:kern w:val="0"/>
          <w:sz w:val="28"/>
          <w:szCs w:val="28"/>
        </w:rPr>
        <w:t>4．指导学生明确专业培养目标、毕业要求、教育内容与课程体系设置等，指导学生安排学习进程、选课、制定个人学习计划。</w:t>
      </w:r>
    </w:p>
    <w:p w:rsidR="007122A4" w:rsidRPr="005B6D02" w:rsidRDefault="007122A4" w:rsidP="007122A4">
      <w:pPr>
        <w:widowControl/>
        <w:spacing w:line="580" w:lineRule="exact"/>
        <w:ind w:firstLine="645"/>
        <w:jc w:val="left"/>
        <w:rPr>
          <w:rFonts w:ascii="仿宋_GB2312" w:eastAsia="仿宋_GB2312" w:hAnsi="宋体" w:cs="宋体"/>
          <w:color w:val="333333"/>
          <w:kern w:val="0"/>
          <w:sz w:val="28"/>
          <w:szCs w:val="28"/>
        </w:rPr>
      </w:pPr>
      <w:r w:rsidRPr="005B6D02">
        <w:rPr>
          <w:rFonts w:ascii="仿宋_GB2312" w:eastAsia="仿宋_GB2312" w:hAnsi="宋体" w:cs="宋体" w:hint="eastAsia"/>
          <w:color w:val="333333"/>
          <w:kern w:val="0"/>
          <w:sz w:val="28"/>
          <w:szCs w:val="28"/>
        </w:rPr>
        <w:t>5．主动联系学生，和学生保持相对稳定的接触，每学期集中指导不少于3次。</w:t>
      </w:r>
    </w:p>
    <w:p w:rsidR="007122A4" w:rsidRPr="005B6D02" w:rsidRDefault="007122A4" w:rsidP="007122A4">
      <w:pPr>
        <w:widowControl/>
        <w:spacing w:line="580" w:lineRule="exact"/>
        <w:ind w:firstLine="645"/>
        <w:jc w:val="left"/>
        <w:rPr>
          <w:rFonts w:ascii="仿宋_GB2312" w:eastAsia="仿宋_GB2312" w:hAnsi="宋体" w:cs="宋体"/>
          <w:b/>
          <w:color w:val="333333"/>
          <w:kern w:val="0"/>
          <w:sz w:val="28"/>
          <w:szCs w:val="28"/>
        </w:rPr>
      </w:pPr>
      <w:r w:rsidRPr="005B6D02">
        <w:rPr>
          <w:rFonts w:ascii="仿宋_GB2312" w:eastAsia="仿宋_GB2312" w:hAnsi="宋体" w:cs="宋体" w:hint="eastAsia"/>
          <w:b/>
          <w:color w:val="333333"/>
          <w:kern w:val="0"/>
          <w:sz w:val="28"/>
          <w:szCs w:val="28"/>
        </w:rPr>
        <w:t>四、对学生的要求</w:t>
      </w:r>
    </w:p>
    <w:p w:rsidR="007122A4" w:rsidRPr="005B6D02" w:rsidRDefault="007122A4" w:rsidP="007122A4">
      <w:pPr>
        <w:widowControl/>
        <w:spacing w:line="580" w:lineRule="exact"/>
        <w:ind w:firstLine="645"/>
        <w:jc w:val="left"/>
        <w:rPr>
          <w:rFonts w:ascii="仿宋_GB2312" w:eastAsia="仿宋_GB2312" w:hAnsi="宋体" w:cs="宋体"/>
          <w:color w:val="333333"/>
          <w:kern w:val="0"/>
          <w:sz w:val="28"/>
          <w:szCs w:val="28"/>
        </w:rPr>
      </w:pPr>
      <w:r w:rsidRPr="005B6D02">
        <w:rPr>
          <w:rFonts w:ascii="仿宋_GB2312" w:eastAsia="仿宋_GB2312" w:hAnsi="宋体" w:cs="宋体" w:hint="eastAsia"/>
          <w:color w:val="333333"/>
          <w:kern w:val="0"/>
          <w:sz w:val="28"/>
          <w:szCs w:val="28"/>
        </w:rPr>
        <w:t>1．尊重导师，主动与导师联系、寻求导师的指导和帮助。</w:t>
      </w:r>
    </w:p>
    <w:p w:rsidR="007122A4" w:rsidRPr="005B6D02" w:rsidRDefault="007122A4" w:rsidP="007122A4">
      <w:pPr>
        <w:widowControl/>
        <w:spacing w:line="580" w:lineRule="exact"/>
        <w:ind w:firstLine="645"/>
        <w:jc w:val="left"/>
        <w:rPr>
          <w:rFonts w:ascii="仿宋_GB2312" w:eastAsia="仿宋_GB2312" w:hAnsi="宋体" w:cs="宋体"/>
          <w:color w:val="333333"/>
          <w:kern w:val="0"/>
          <w:sz w:val="28"/>
          <w:szCs w:val="28"/>
        </w:rPr>
      </w:pPr>
      <w:r w:rsidRPr="005B6D02">
        <w:rPr>
          <w:rFonts w:ascii="仿宋_GB2312" w:eastAsia="仿宋_GB2312" w:hAnsi="宋体" w:cs="宋体" w:hint="eastAsia"/>
          <w:color w:val="333333"/>
          <w:kern w:val="0"/>
          <w:sz w:val="28"/>
          <w:szCs w:val="28"/>
        </w:rPr>
        <w:t>2．每学期开学两周内与导师见面，并根据导师的意见与本人的实际情况制定出本学期的学习与综合素质发展计划。</w:t>
      </w:r>
    </w:p>
    <w:p w:rsidR="007122A4" w:rsidRPr="005B6D02" w:rsidRDefault="007122A4" w:rsidP="007122A4">
      <w:pPr>
        <w:widowControl/>
        <w:spacing w:line="580" w:lineRule="exact"/>
        <w:ind w:firstLine="645"/>
        <w:jc w:val="left"/>
        <w:rPr>
          <w:rFonts w:ascii="仿宋_GB2312" w:eastAsia="仿宋_GB2312" w:hAnsi="宋体" w:cs="宋体"/>
          <w:color w:val="333333"/>
          <w:kern w:val="0"/>
          <w:sz w:val="28"/>
          <w:szCs w:val="28"/>
        </w:rPr>
      </w:pPr>
      <w:r w:rsidRPr="005B6D02">
        <w:rPr>
          <w:rFonts w:ascii="仿宋_GB2312" w:eastAsia="仿宋_GB2312" w:hAnsi="宋体" w:cs="宋体" w:hint="eastAsia"/>
          <w:color w:val="333333"/>
          <w:kern w:val="0"/>
          <w:sz w:val="28"/>
          <w:szCs w:val="28"/>
        </w:rPr>
        <w:t>3．以主动、认真的态度，参与导师确定的各项活动，积极主动参加导师所在系部、教研室或课题组的学术活动。在科研训练中要认真、踏实、多思、多问，努力培养和提高自身的科研能力与创新思维。</w:t>
      </w:r>
    </w:p>
    <w:p w:rsidR="007122A4" w:rsidRPr="005B6D02" w:rsidRDefault="007122A4" w:rsidP="007122A4">
      <w:pPr>
        <w:widowControl/>
        <w:spacing w:line="580" w:lineRule="exact"/>
        <w:ind w:firstLine="645"/>
        <w:jc w:val="left"/>
        <w:rPr>
          <w:rFonts w:ascii="仿宋_GB2312" w:eastAsia="仿宋_GB2312" w:hAnsi="宋体" w:cs="宋体"/>
          <w:color w:val="333333"/>
          <w:kern w:val="0"/>
          <w:sz w:val="28"/>
          <w:szCs w:val="28"/>
        </w:rPr>
      </w:pPr>
      <w:r w:rsidRPr="005B6D02">
        <w:rPr>
          <w:rFonts w:ascii="仿宋_GB2312" w:eastAsia="仿宋_GB2312" w:hAnsi="宋体" w:cs="宋体" w:hint="eastAsia"/>
          <w:color w:val="333333"/>
          <w:kern w:val="0"/>
          <w:sz w:val="28"/>
          <w:szCs w:val="28"/>
        </w:rPr>
        <w:t>4．自觉遵守所在系部、教研室或课题组的有关管理制度。</w:t>
      </w:r>
    </w:p>
    <w:p w:rsidR="007122A4" w:rsidRPr="005B6D02" w:rsidRDefault="007122A4" w:rsidP="007122A4">
      <w:pPr>
        <w:widowControl/>
        <w:spacing w:line="580" w:lineRule="exact"/>
        <w:ind w:firstLine="645"/>
        <w:jc w:val="left"/>
        <w:rPr>
          <w:rFonts w:ascii="仿宋_GB2312" w:eastAsia="仿宋_GB2312" w:hAnsi="宋体" w:cs="宋体"/>
          <w:color w:val="333333"/>
          <w:kern w:val="0"/>
          <w:sz w:val="28"/>
          <w:szCs w:val="28"/>
        </w:rPr>
      </w:pPr>
      <w:r w:rsidRPr="005B6D02">
        <w:rPr>
          <w:rFonts w:ascii="仿宋_GB2312" w:eastAsia="仿宋_GB2312" w:hAnsi="宋体" w:cs="宋体" w:hint="eastAsia"/>
          <w:color w:val="333333"/>
          <w:kern w:val="0"/>
          <w:sz w:val="28"/>
          <w:szCs w:val="28"/>
        </w:rPr>
        <w:lastRenderedPageBreak/>
        <w:t>5．每学年要客观、公正地对导师的指导情况进行评议。</w:t>
      </w:r>
    </w:p>
    <w:p w:rsidR="007122A4" w:rsidRPr="005B6D02" w:rsidRDefault="007122A4" w:rsidP="007122A4">
      <w:pPr>
        <w:widowControl/>
        <w:spacing w:line="580" w:lineRule="exact"/>
        <w:ind w:firstLine="645"/>
        <w:jc w:val="left"/>
        <w:rPr>
          <w:rFonts w:ascii="仿宋_GB2312" w:eastAsia="仿宋_GB2312" w:hAnsi="宋体" w:cs="宋体"/>
          <w:color w:val="333333"/>
          <w:kern w:val="0"/>
          <w:sz w:val="28"/>
          <w:szCs w:val="28"/>
        </w:rPr>
      </w:pPr>
      <w:r w:rsidRPr="005B6D02">
        <w:rPr>
          <w:rFonts w:ascii="仿宋_GB2312" w:eastAsia="仿宋_GB2312" w:hAnsi="宋体" w:cs="宋体" w:hint="eastAsia"/>
          <w:color w:val="333333"/>
          <w:kern w:val="0"/>
          <w:sz w:val="28"/>
          <w:szCs w:val="28"/>
        </w:rPr>
        <w:t>6．对于不能做到以上要求的学生，情节严重的，由导师上报给学院导师制工作领导小组，对该生进行批评教育。</w:t>
      </w:r>
    </w:p>
    <w:p w:rsidR="007122A4" w:rsidRPr="005B6D02" w:rsidRDefault="007122A4" w:rsidP="007122A4">
      <w:pPr>
        <w:widowControl/>
        <w:spacing w:line="580" w:lineRule="exact"/>
        <w:ind w:firstLine="645"/>
        <w:jc w:val="left"/>
        <w:rPr>
          <w:rFonts w:ascii="仿宋_GB2312" w:eastAsia="仿宋_GB2312" w:hAnsi="宋体" w:cs="宋体"/>
          <w:b/>
          <w:color w:val="333333"/>
          <w:kern w:val="0"/>
          <w:sz w:val="28"/>
          <w:szCs w:val="28"/>
        </w:rPr>
      </w:pPr>
      <w:r w:rsidRPr="005B6D02">
        <w:rPr>
          <w:rFonts w:ascii="仿宋_GB2312" w:eastAsia="仿宋_GB2312" w:hAnsi="宋体" w:cs="宋体" w:hint="eastAsia"/>
          <w:b/>
          <w:color w:val="333333"/>
          <w:kern w:val="0"/>
          <w:sz w:val="28"/>
          <w:szCs w:val="28"/>
        </w:rPr>
        <w:t>五、本科生导师选配</w:t>
      </w:r>
    </w:p>
    <w:p w:rsidR="007122A4" w:rsidRPr="005B6D02" w:rsidRDefault="007122A4" w:rsidP="007122A4">
      <w:pPr>
        <w:widowControl/>
        <w:spacing w:line="580" w:lineRule="exact"/>
        <w:ind w:firstLine="645"/>
        <w:jc w:val="left"/>
        <w:rPr>
          <w:rFonts w:ascii="仿宋_GB2312" w:eastAsia="仿宋_GB2312" w:hAnsi="宋体" w:cs="宋体"/>
          <w:color w:val="333333"/>
          <w:kern w:val="0"/>
          <w:sz w:val="28"/>
          <w:szCs w:val="28"/>
        </w:rPr>
      </w:pPr>
      <w:r w:rsidRPr="005B6D02">
        <w:rPr>
          <w:rFonts w:ascii="仿宋_GB2312" w:eastAsia="仿宋_GB2312" w:hAnsi="宋体" w:cs="宋体" w:hint="eastAsia"/>
          <w:color w:val="333333"/>
          <w:kern w:val="0"/>
          <w:sz w:val="28"/>
          <w:szCs w:val="28"/>
        </w:rPr>
        <w:t>1．符合条件的教师都有义务担任导师，并能和学生保持相对稳定的交流和指导。</w:t>
      </w:r>
    </w:p>
    <w:p w:rsidR="007122A4" w:rsidRPr="005B6D02" w:rsidRDefault="007122A4" w:rsidP="007122A4">
      <w:pPr>
        <w:widowControl/>
        <w:spacing w:line="580" w:lineRule="exact"/>
        <w:ind w:firstLine="645"/>
        <w:jc w:val="left"/>
        <w:rPr>
          <w:rFonts w:ascii="仿宋_GB2312" w:eastAsia="仿宋_GB2312" w:hAnsi="宋体" w:cs="宋体"/>
          <w:color w:val="333333"/>
          <w:kern w:val="0"/>
          <w:sz w:val="28"/>
          <w:szCs w:val="28"/>
        </w:rPr>
      </w:pPr>
      <w:r w:rsidRPr="005B6D02">
        <w:rPr>
          <w:rFonts w:ascii="仿宋_GB2312" w:eastAsia="仿宋_GB2312" w:hAnsi="宋体" w:cs="宋体" w:hint="eastAsia"/>
          <w:color w:val="333333"/>
          <w:kern w:val="0"/>
          <w:sz w:val="28"/>
          <w:szCs w:val="28"/>
        </w:rPr>
        <w:t>2．学生配备数量由学院根据师资情况确定，统筹安排。为保证指导质量及效果，原则上每个自然班配备不少于4位老师。</w:t>
      </w:r>
    </w:p>
    <w:p w:rsidR="007122A4" w:rsidRPr="005B6D02" w:rsidRDefault="007122A4" w:rsidP="007122A4">
      <w:pPr>
        <w:widowControl/>
        <w:spacing w:line="580" w:lineRule="exact"/>
        <w:ind w:firstLine="645"/>
        <w:jc w:val="left"/>
        <w:rPr>
          <w:rFonts w:ascii="仿宋_GB2312" w:eastAsia="仿宋_GB2312" w:hAnsi="宋体" w:cs="宋体"/>
          <w:color w:val="333333"/>
          <w:kern w:val="0"/>
          <w:sz w:val="28"/>
          <w:szCs w:val="28"/>
        </w:rPr>
      </w:pPr>
      <w:r w:rsidRPr="005B6D02">
        <w:rPr>
          <w:rFonts w:ascii="仿宋_GB2312" w:eastAsia="仿宋_GB2312" w:hAnsi="宋体" w:cs="宋体" w:hint="eastAsia"/>
          <w:color w:val="333333"/>
          <w:kern w:val="0"/>
          <w:sz w:val="28"/>
          <w:szCs w:val="28"/>
        </w:rPr>
        <w:t>3．体育系负责组织教师填写《本科生导师申请表》，经学院研究同意后报教务处备案。</w:t>
      </w:r>
    </w:p>
    <w:p w:rsidR="007122A4" w:rsidRPr="005B6D02" w:rsidRDefault="007122A4" w:rsidP="007122A4">
      <w:pPr>
        <w:widowControl/>
        <w:spacing w:line="580" w:lineRule="exact"/>
        <w:ind w:firstLine="645"/>
        <w:jc w:val="left"/>
        <w:rPr>
          <w:rFonts w:ascii="仿宋_GB2312" w:eastAsia="仿宋_GB2312" w:hAnsi="宋体" w:cs="宋体"/>
          <w:b/>
          <w:color w:val="333333"/>
          <w:kern w:val="0"/>
          <w:sz w:val="28"/>
          <w:szCs w:val="28"/>
        </w:rPr>
      </w:pPr>
      <w:r w:rsidRPr="005B6D02">
        <w:rPr>
          <w:rFonts w:ascii="仿宋_GB2312" w:eastAsia="仿宋_GB2312" w:hAnsi="宋体" w:cs="宋体" w:hint="eastAsia"/>
          <w:b/>
          <w:color w:val="333333"/>
          <w:kern w:val="0"/>
          <w:sz w:val="28"/>
          <w:szCs w:val="28"/>
        </w:rPr>
        <w:t>六、本科生导师工作考核</w:t>
      </w:r>
    </w:p>
    <w:p w:rsidR="007122A4" w:rsidRPr="005B6D02" w:rsidRDefault="007122A4" w:rsidP="007122A4">
      <w:pPr>
        <w:widowControl/>
        <w:spacing w:line="580" w:lineRule="exact"/>
        <w:ind w:firstLine="645"/>
        <w:jc w:val="left"/>
        <w:rPr>
          <w:rFonts w:ascii="仿宋_GB2312" w:eastAsia="仿宋_GB2312" w:hAnsi="宋体" w:cs="宋体"/>
          <w:color w:val="333333"/>
          <w:kern w:val="0"/>
          <w:sz w:val="28"/>
          <w:szCs w:val="28"/>
        </w:rPr>
      </w:pPr>
      <w:r w:rsidRPr="005B6D02">
        <w:rPr>
          <w:rFonts w:ascii="仿宋_GB2312" w:eastAsia="仿宋_GB2312" w:hAnsi="宋体" w:cs="宋体" w:hint="eastAsia"/>
          <w:color w:val="333333"/>
          <w:kern w:val="0"/>
          <w:sz w:val="28"/>
          <w:szCs w:val="28"/>
        </w:rPr>
        <w:t>1．每学年考核一次。</w:t>
      </w:r>
    </w:p>
    <w:p w:rsidR="007122A4" w:rsidRPr="005B6D02" w:rsidRDefault="007122A4" w:rsidP="007122A4">
      <w:pPr>
        <w:widowControl/>
        <w:spacing w:line="580" w:lineRule="exact"/>
        <w:ind w:firstLine="645"/>
        <w:jc w:val="left"/>
        <w:rPr>
          <w:rFonts w:ascii="仿宋_GB2312" w:eastAsia="仿宋_GB2312" w:hAnsi="宋体" w:cs="宋体"/>
          <w:color w:val="333333"/>
          <w:kern w:val="0"/>
          <w:sz w:val="28"/>
          <w:szCs w:val="28"/>
        </w:rPr>
      </w:pPr>
      <w:r w:rsidRPr="005B6D02">
        <w:rPr>
          <w:rFonts w:ascii="仿宋_GB2312" w:eastAsia="仿宋_GB2312" w:hAnsi="宋体" w:cs="宋体" w:hint="eastAsia"/>
          <w:color w:val="333333"/>
          <w:kern w:val="0"/>
          <w:sz w:val="28"/>
          <w:szCs w:val="28"/>
        </w:rPr>
        <w:t>2．考核内容</w:t>
      </w:r>
    </w:p>
    <w:p w:rsidR="007122A4" w:rsidRPr="005B6D02" w:rsidRDefault="007122A4" w:rsidP="007122A4">
      <w:pPr>
        <w:widowControl/>
        <w:spacing w:line="580" w:lineRule="exact"/>
        <w:ind w:firstLine="645"/>
        <w:jc w:val="left"/>
        <w:rPr>
          <w:rFonts w:ascii="仿宋_GB2312" w:eastAsia="仿宋_GB2312" w:hAnsi="宋体" w:cs="宋体"/>
          <w:color w:val="333333"/>
          <w:kern w:val="0"/>
          <w:sz w:val="28"/>
          <w:szCs w:val="28"/>
        </w:rPr>
      </w:pPr>
      <w:r w:rsidRPr="005B6D02">
        <w:rPr>
          <w:rFonts w:ascii="仿宋_GB2312" w:eastAsia="仿宋_GB2312" w:hAnsi="宋体" w:cs="宋体" w:hint="eastAsia"/>
          <w:color w:val="333333"/>
          <w:kern w:val="0"/>
          <w:sz w:val="28"/>
          <w:szCs w:val="28"/>
        </w:rPr>
        <w:t>主要考核导师在聘任期间德、能、勤、绩等方面的情况，重点考核工作实绩。</w:t>
      </w:r>
    </w:p>
    <w:p w:rsidR="007122A4" w:rsidRPr="005B6D02" w:rsidRDefault="007122A4" w:rsidP="007122A4">
      <w:pPr>
        <w:widowControl/>
        <w:spacing w:line="580" w:lineRule="exact"/>
        <w:ind w:firstLine="645"/>
        <w:jc w:val="left"/>
        <w:rPr>
          <w:rFonts w:ascii="仿宋_GB2312" w:eastAsia="仿宋_GB2312" w:hAnsi="宋体" w:cs="宋体"/>
          <w:color w:val="333333"/>
          <w:kern w:val="0"/>
          <w:sz w:val="28"/>
          <w:szCs w:val="28"/>
        </w:rPr>
      </w:pPr>
      <w:r w:rsidRPr="005B6D02">
        <w:rPr>
          <w:rFonts w:ascii="仿宋_GB2312" w:eastAsia="仿宋_GB2312" w:hAnsi="宋体" w:cs="宋体" w:hint="eastAsia"/>
          <w:color w:val="333333"/>
          <w:kern w:val="0"/>
          <w:sz w:val="28"/>
          <w:szCs w:val="28"/>
        </w:rPr>
        <w:t>德：主要考核导师为人师表的表率作用以及人格品行等。</w:t>
      </w:r>
    </w:p>
    <w:p w:rsidR="007122A4" w:rsidRPr="005B6D02" w:rsidRDefault="007122A4" w:rsidP="007122A4">
      <w:pPr>
        <w:widowControl/>
        <w:spacing w:line="580" w:lineRule="exact"/>
        <w:ind w:firstLine="645"/>
        <w:jc w:val="left"/>
        <w:rPr>
          <w:rFonts w:ascii="仿宋_GB2312" w:eastAsia="仿宋_GB2312" w:hAnsi="宋体" w:cs="宋体"/>
          <w:color w:val="333333"/>
          <w:kern w:val="0"/>
          <w:sz w:val="28"/>
          <w:szCs w:val="28"/>
        </w:rPr>
      </w:pPr>
      <w:r w:rsidRPr="005B6D02">
        <w:rPr>
          <w:rFonts w:ascii="仿宋_GB2312" w:eastAsia="仿宋_GB2312" w:hAnsi="宋体" w:cs="宋体" w:hint="eastAsia"/>
          <w:color w:val="333333"/>
          <w:kern w:val="0"/>
          <w:sz w:val="28"/>
          <w:szCs w:val="28"/>
        </w:rPr>
        <w:t>能：主要考核导师指导学生的能力和水平。</w:t>
      </w:r>
    </w:p>
    <w:p w:rsidR="007122A4" w:rsidRPr="005B6D02" w:rsidRDefault="007122A4" w:rsidP="007122A4">
      <w:pPr>
        <w:widowControl/>
        <w:spacing w:line="580" w:lineRule="exact"/>
        <w:ind w:firstLine="645"/>
        <w:jc w:val="left"/>
        <w:rPr>
          <w:rFonts w:ascii="仿宋_GB2312" w:eastAsia="仿宋_GB2312" w:hAnsi="宋体" w:cs="宋体"/>
          <w:color w:val="333333"/>
          <w:kern w:val="0"/>
          <w:sz w:val="28"/>
          <w:szCs w:val="28"/>
        </w:rPr>
      </w:pPr>
      <w:r w:rsidRPr="005B6D02">
        <w:rPr>
          <w:rFonts w:ascii="仿宋_GB2312" w:eastAsia="仿宋_GB2312" w:hAnsi="宋体" w:cs="宋体" w:hint="eastAsia"/>
          <w:color w:val="333333"/>
          <w:kern w:val="0"/>
          <w:sz w:val="28"/>
          <w:szCs w:val="28"/>
        </w:rPr>
        <w:t>勤：主要考核导师工作的自觉性和主动性，每学期至少开学、期中、期末各对学生进行一次集中指导。</w:t>
      </w:r>
    </w:p>
    <w:p w:rsidR="007122A4" w:rsidRPr="005B6D02" w:rsidRDefault="007122A4" w:rsidP="007122A4">
      <w:pPr>
        <w:widowControl/>
        <w:spacing w:line="580" w:lineRule="exact"/>
        <w:ind w:firstLine="645"/>
        <w:jc w:val="left"/>
        <w:rPr>
          <w:rFonts w:ascii="仿宋_GB2312" w:eastAsia="仿宋_GB2312" w:hAnsi="宋体" w:cs="宋体"/>
          <w:color w:val="333333"/>
          <w:kern w:val="0"/>
          <w:sz w:val="28"/>
          <w:szCs w:val="28"/>
        </w:rPr>
      </w:pPr>
      <w:r w:rsidRPr="005B6D02">
        <w:rPr>
          <w:rFonts w:ascii="仿宋_GB2312" w:eastAsia="仿宋_GB2312" w:hAnsi="宋体" w:cs="宋体" w:hint="eastAsia"/>
          <w:color w:val="333333"/>
          <w:kern w:val="0"/>
          <w:sz w:val="28"/>
          <w:szCs w:val="28"/>
        </w:rPr>
        <w:t>绩：主要考核导师的工作效果。</w:t>
      </w:r>
    </w:p>
    <w:p w:rsidR="007122A4" w:rsidRPr="005B6D02" w:rsidRDefault="007122A4" w:rsidP="007122A4">
      <w:pPr>
        <w:widowControl/>
        <w:spacing w:line="580" w:lineRule="exact"/>
        <w:ind w:firstLine="645"/>
        <w:jc w:val="left"/>
        <w:rPr>
          <w:rFonts w:ascii="仿宋_GB2312" w:eastAsia="仿宋_GB2312" w:hAnsi="宋体" w:cs="宋体"/>
          <w:color w:val="333333"/>
          <w:kern w:val="0"/>
          <w:sz w:val="28"/>
          <w:szCs w:val="28"/>
        </w:rPr>
      </w:pPr>
      <w:r w:rsidRPr="005B6D02">
        <w:rPr>
          <w:rFonts w:ascii="仿宋_GB2312" w:eastAsia="仿宋_GB2312" w:hAnsi="宋体" w:cs="宋体" w:hint="eastAsia"/>
          <w:color w:val="333333"/>
          <w:kern w:val="0"/>
          <w:sz w:val="28"/>
          <w:szCs w:val="28"/>
        </w:rPr>
        <w:t>3．考核程序</w:t>
      </w:r>
    </w:p>
    <w:p w:rsidR="007122A4" w:rsidRPr="005B6D02" w:rsidRDefault="007122A4" w:rsidP="007122A4">
      <w:pPr>
        <w:widowControl/>
        <w:spacing w:line="580" w:lineRule="exact"/>
        <w:ind w:firstLine="645"/>
        <w:jc w:val="left"/>
        <w:rPr>
          <w:rFonts w:ascii="仿宋_GB2312" w:eastAsia="仿宋_GB2312" w:hAnsi="宋体" w:cs="宋体"/>
          <w:color w:val="333333"/>
          <w:kern w:val="0"/>
          <w:sz w:val="28"/>
          <w:szCs w:val="28"/>
        </w:rPr>
      </w:pPr>
      <w:r w:rsidRPr="005B6D02">
        <w:rPr>
          <w:rFonts w:ascii="仿宋_GB2312" w:eastAsia="仿宋_GB2312" w:hAnsi="宋体" w:cs="宋体" w:hint="eastAsia"/>
          <w:color w:val="333333"/>
          <w:kern w:val="0"/>
          <w:sz w:val="28"/>
          <w:szCs w:val="28"/>
        </w:rPr>
        <w:t>由本科生导师制工作领导小组组织实施。</w:t>
      </w:r>
    </w:p>
    <w:p w:rsidR="007122A4" w:rsidRPr="005B6D02" w:rsidRDefault="007122A4" w:rsidP="007122A4">
      <w:pPr>
        <w:widowControl/>
        <w:spacing w:line="580" w:lineRule="exact"/>
        <w:ind w:firstLine="645"/>
        <w:jc w:val="left"/>
        <w:rPr>
          <w:rFonts w:ascii="仿宋_GB2312" w:eastAsia="仿宋_GB2312" w:hAnsi="宋体" w:cs="宋体"/>
          <w:color w:val="333333"/>
          <w:kern w:val="0"/>
          <w:sz w:val="28"/>
          <w:szCs w:val="28"/>
        </w:rPr>
      </w:pPr>
      <w:r w:rsidRPr="005B6D02">
        <w:rPr>
          <w:rFonts w:ascii="仿宋_GB2312" w:eastAsia="仿宋_GB2312" w:hAnsi="宋体" w:cs="宋体" w:hint="eastAsia"/>
          <w:color w:val="333333"/>
          <w:kern w:val="0"/>
          <w:sz w:val="28"/>
          <w:szCs w:val="28"/>
        </w:rPr>
        <w:t>（1）本科生导师制工作领导小组测评（ 20%）</w:t>
      </w:r>
    </w:p>
    <w:p w:rsidR="007122A4" w:rsidRPr="005B6D02" w:rsidRDefault="007122A4" w:rsidP="007122A4">
      <w:pPr>
        <w:widowControl/>
        <w:spacing w:line="580" w:lineRule="exact"/>
        <w:ind w:firstLine="645"/>
        <w:jc w:val="left"/>
        <w:rPr>
          <w:rFonts w:ascii="仿宋_GB2312" w:eastAsia="仿宋_GB2312" w:hAnsi="宋体" w:cs="宋体"/>
          <w:color w:val="333333"/>
          <w:kern w:val="0"/>
          <w:sz w:val="28"/>
          <w:szCs w:val="28"/>
        </w:rPr>
      </w:pPr>
      <w:r w:rsidRPr="005B6D02">
        <w:rPr>
          <w:rFonts w:ascii="仿宋_GB2312" w:eastAsia="仿宋_GB2312" w:hAnsi="宋体" w:cs="宋体" w:hint="eastAsia"/>
          <w:color w:val="333333"/>
          <w:kern w:val="0"/>
          <w:sz w:val="28"/>
          <w:szCs w:val="28"/>
        </w:rPr>
        <w:t>本科生导师制工作领导小组根据平时掌握情况进行打分。</w:t>
      </w:r>
    </w:p>
    <w:p w:rsidR="007122A4" w:rsidRPr="005B6D02" w:rsidRDefault="007122A4" w:rsidP="007122A4">
      <w:pPr>
        <w:widowControl/>
        <w:spacing w:line="580" w:lineRule="exact"/>
        <w:ind w:firstLine="645"/>
        <w:jc w:val="left"/>
        <w:rPr>
          <w:rFonts w:ascii="仿宋_GB2312" w:eastAsia="仿宋_GB2312" w:hAnsi="宋体" w:cs="宋体"/>
          <w:color w:val="333333"/>
          <w:kern w:val="0"/>
          <w:sz w:val="28"/>
          <w:szCs w:val="28"/>
        </w:rPr>
      </w:pPr>
      <w:r w:rsidRPr="005B6D02">
        <w:rPr>
          <w:rFonts w:ascii="仿宋_GB2312" w:eastAsia="仿宋_GB2312" w:hAnsi="宋体" w:cs="宋体" w:hint="eastAsia"/>
          <w:color w:val="333333"/>
          <w:kern w:val="0"/>
          <w:sz w:val="28"/>
          <w:szCs w:val="28"/>
        </w:rPr>
        <w:lastRenderedPageBreak/>
        <w:t>（2）学生测评（50%）</w:t>
      </w:r>
    </w:p>
    <w:p w:rsidR="007122A4" w:rsidRPr="005B6D02" w:rsidRDefault="007122A4" w:rsidP="007122A4">
      <w:pPr>
        <w:widowControl/>
        <w:spacing w:line="580" w:lineRule="exact"/>
        <w:ind w:firstLine="645"/>
        <w:jc w:val="left"/>
        <w:rPr>
          <w:rFonts w:ascii="仿宋_GB2312" w:eastAsia="仿宋_GB2312" w:hAnsi="宋体" w:cs="宋体"/>
          <w:color w:val="333333"/>
          <w:kern w:val="0"/>
          <w:sz w:val="28"/>
          <w:szCs w:val="28"/>
        </w:rPr>
      </w:pPr>
      <w:r w:rsidRPr="005B6D02">
        <w:rPr>
          <w:rFonts w:ascii="仿宋_GB2312" w:eastAsia="仿宋_GB2312" w:hAnsi="宋体" w:cs="宋体" w:hint="eastAsia"/>
          <w:color w:val="333333"/>
          <w:kern w:val="0"/>
          <w:sz w:val="28"/>
          <w:szCs w:val="28"/>
        </w:rPr>
        <w:t>学工系统组织学生从导师的工作态度、指导时间、指导效果等方面进行测评，测评成绩为各个学生测评分数的平均分值。</w:t>
      </w:r>
    </w:p>
    <w:p w:rsidR="007122A4" w:rsidRPr="005B6D02" w:rsidRDefault="007122A4" w:rsidP="007122A4">
      <w:pPr>
        <w:widowControl/>
        <w:spacing w:line="580" w:lineRule="exact"/>
        <w:ind w:firstLine="645"/>
        <w:jc w:val="left"/>
        <w:rPr>
          <w:rFonts w:ascii="仿宋_GB2312" w:eastAsia="仿宋_GB2312" w:hAnsi="宋体" w:cs="宋体"/>
          <w:color w:val="333333"/>
          <w:kern w:val="0"/>
          <w:sz w:val="28"/>
          <w:szCs w:val="28"/>
        </w:rPr>
      </w:pPr>
      <w:r w:rsidRPr="005B6D02">
        <w:rPr>
          <w:rFonts w:ascii="仿宋_GB2312" w:eastAsia="仿宋_GB2312" w:hAnsi="宋体" w:cs="宋体" w:hint="eastAsia"/>
          <w:color w:val="333333"/>
          <w:kern w:val="0"/>
          <w:sz w:val="28"/>
          <w:szCs w:val="28"/>
        </w:rPr>
        <w:t>（3）指导过程记录考核 （30%）</w:t>
      </w:r>
    </w:p>
    <w:p w:rsidR="007122A4" w:rsidRPr="005B6D02" w:rsidRDefault="007122A4" w:rsidP="007122A4">
      <w:pPr>
        <w:widowControl/>
        <w:spacing w:line="580" w:lineRule="exact"/>
        <w:ind w:firstLine="645"/>
        <w:jc w:val="left"/>
        <w:rPr>
          <w:rFonts w:ascii="仿宋_GB2312" w:eastAsia="仿宋_GB2312" w:hAnsi="宋体" w:cs="宋体"/>
          <w:color w:val="333333"/>
          <w:kern w:val="0"/>
          <w:sz w:val="28"/>
          <w:szCs w:val="28"/>
        </w:rPr>
      </w:pPr>
      <w:r w:rsidRPr="005B6D02">
        <w:rPr>
          <w:rFonts w:ascii="仿宋_GB2312" w:eastAsia="仿宋_GB2312" w:hAnsi="宋体" w:cs="宋体" w:hint="eastAsia"/>
          <w:color w:val="333333"/>
          <w:kern w:val="0"/>
          <w:sz w:val="28"/>
          <w:szCs w:val="28"/>
        </w:rPr>
        <w:t>院督导组根据导师记载的学生指导记录，对导师记录的指导内容、时间、地点、人数等进行审核，对于一学年少于6次指导记录或弄虚作假者，此项以零分记载。</w:t>
      </w:r>
    </w:p>
    <w:p w:rsidR="007122A4" w:rsidRPr="005B6D02" w:rsidRDefault="007122A4" w:rsidP="007122A4">
      <w:pPr>
        <w:widowControl/>
        <w:spacing w:line="580" w:lineRule="exact"/>
        <w:ind w:firstLine="645"/>
        <w:jc w:val="left"/>
        <w:rPr>
          <w:rFonts w:ascii="仿宋_GB2312" w:eastAsia="仿宋_GB2312" w:hAnsi="宋体" w:cs="宋体"/>
          <w:color w:val="333333"/>
          <w:kern w:val="0"/>
          <w:sz w:val="28"/>
          <w:szCs w:val="28"/>
        </w:rPr>
      </w:pPr>
      <w:r w:rsidRPr="005B6D02">
        <w:rPr>
          <w:rFonts w:ascii="仿宋_GB2312" w:eastAsia="仿宋_GB2312" w:hAnsi="宋体" w:cs="宋体" w:hint="eastAsia"/>
          <w:color w:val="333333"/>
          <w:kern w:val="0"/>
          <w:sz w:val="28"/>
          <w:szCs w:val="28"/>
        </w:rPr>
        <w:t>3．考核等级确定</w:t>
      </w:r>
    </w:p>
    <w:p w:rsidR="007122A4" w:rsidRPr="005B6D02" w:rsidRDefault="007122A4" w:rsidP="007122A4">
      <w:pPr>
        <w:widowControl/>
        <w:spacing w:line="580" w:lineRule="exact"/>
        <w:ind w:firstLine="645"/>
        <w:jc w:val="left"/>
        <w:rPr>
          <w:rFonts w:ascii="仿宋_GB2312" w:eastAsia="仿宋_GB2312" w:hAnsi="宋体" w:cs="宋体"/>
          <w:color w:val="333333"/>
          <w:kern w:val="0"/>
          <w:sz w:val="28"/>
          <w:szCs w:val="28"/>
        </w:rPr>
      </w:pPr>
      <w:r w:rsidRPr="005B6D02">
        <w:rPr>
          <w:rFonts w:ascii="仿宋_GB2312" w:eastAsia="仿宋_GB2312" w:hAnsi="宋体" w:cs="宋体" w:hint="eastAsia"/>
          <w:color w:val="333333"/>
          <w:kern w:val="0"/>
          <w:sz w:val="28"/>
          <w:szCs w:val="28"/>
        </w:rPr>
        <w:t>考核等级为合格与不合格两个等次。测评分值60分及以上，定为合格；测评分值低于60分，定为不合格。结合学校评优要求评选优秀本科生导师。</w:t>
      </w:r>
    </w:p>
    <w:p w:rsidR="007122A4" w:rsidRPr="005B6D02" w:rsidRDefault="007122A4" w:rsidP="007122A4">
      <w:pPr>
        <w:widowControl/>
        <w:spacing w:line="580" w:lineRule="exact"/>
        <w:ind w:firstLine="645"/>
        <w:jc w:val="left"/>
        <w:rPr>
          <w:rFonts w:ascii="仿宋_GB2312" w:eastAsia="仿宋_GB2312" w:hAnsi="宋体" w:cs="宋体"/>
          <w:color w:val="333333"/>
          <w:kern w:val="0"/>
          <w:sz w:val="28"/>
          <w:szCs w:val="28"/>
        </w:rPr>
      </w:pPr>
      <w:r w:rsidRPr="005B6D02">
        <w:rPr>
          <w:rFonts w:ascii="仿宋_GB2312" w:eastAsia="仿宋_GB2312" w:hAnsi="宋体" w:cs="宋体" w:hint="eastAsia"/>
          <w:color w:val="333333"/>
          <w:kern w:val="0"/>
          <w:sz w:val="28"/>
          <w:szCs w:val="28"/>
        </w:rPr>
        <w:t>4．工作量认定</w:t>
      </w:r>
    </w:p>
    <w:p w:rsidR="007122A4" w:rsidRPr="005B6D02" w:rsidRDefault="007122A4" w:rsidP="007122A4">
      <w:pPr>
        <w:widowControl/>
        <w:spacing w:line="580" w:lineRule="exact"/>
        <w:ind w:firstLine="645"/>
        <w:jc w:val="left"/>
        <w:rPr>
          <w:rFonts w:ascii="仿宋_GB2312" w:eastAsia="仿宋_GB2312" w:hAnsi="宋体" w:cs="宋体"/>
          <w:color w:val="333333"/>
          <w:kern w:val="0"/>
          <w:sz w:val="28"/>
          <w:szCs w:val="28"/>
        </w:rPr>
      </w:pPr>
      <w:r w:rsidRPr="005B6D02">
        <w:rPr>
          <w:rFonts w:ascii="仿宋_GB2312" w:eastAsia="仿宋_GB2312" w:hAnsi="宋体" w:cs="宋体" w:hint="eastAsia"/>
          <w:color w:val="333333"/>
          <w:kern w:val="0"/>
          <w:sz w:val="28"/>
          <w:szCs w:val="28"/>
        </w:rPr>
        <w:t>导师的工作量和工作业绩原则上按学校规定执行，学院可以根据导师指导工作的考核情况作适当调整。考核不合格的，将扣发导师工作量。</w:t>
      </w:r>
    </w:p>
    <w:p w:rsidR="007122A4" w:rsidRPr="005B6D02" w:rsidRDefault="007122A4" w:rsidP="007122A4">
      <w:pPr>
        <w:widowControl/>
        <w:spacing w:line="580" w:lineRule="exact"/>
        <w:ind w:firstLine="645"/>
        <w:jc w:val="left"/>
        <w:rPr>
          <w:rFonts w:ascii="仿宋_GB2312" w:eastAsia="仿宋_GB2312" w:hAnsi="宋体" w:cs="宋体"/>
          <w:color w:val="333333"/>
          <w:kern w:val="0"/>
          <w:sz w:val="28"/>
          <w:szCs w:val="28"/>
        </w:rPr>
      </w:pPr>
      <w:r w:rsidRPr="005B6D02">
        <w:rPr>
          <w:rFonts w:ascii="仿宋_GB2312" w:eastAsia="仿宋_GB2312" w:hAnsi="宋体" w:cs="宋体" w:hint="eastAsia"/>
          <w:color w:val="333333"/>
          <w:kern w:val="0"/>
          <w:sz w:val="28"/>
          <w:szCs w:val="28"/>
        </w:rPr>
        <w:t>5.结果应用</w:t>
      </w:r>
    </w:p>
    <w:p w:rsidR="007122A4" w:rsidRPr="005B6D02" w:rsidRDefault="007122A4" w:rsidP="007122A4">
      <w:pPr>
        <w:widowControl/>
        <w:spacing w:line="580" w:lineRule="exact"/>
        <w:ind w:firstLine="645"/>
        <w:jc w:val="left"/>
        <w:rPr>
          <w:rFonts w:ascii="仿宋_GB2312" w:eastAsia="仿宋_GB2312" w:hAnsi="宋体" w:cs="宋体"/>
          <w:color w:val="333333"/>
          <w:kern w:val="0"/>
          <w:sz w:val="28"/>
          <w:szCs w:val="28"/>
        </w:rPr>
      </w:pPr>
      <w:r w:rsidRPr="005B6D02">
        <w:rPr>
          <w:rFonts w:ascii="仿宋_GB2312" w:eastAsia="仿宋_GB2312" w:hAnsi="宋体" w:cs="宋体" w:hint="eastAsia"/>
          <w:color w:val="333333"/>
          <w:kern w:val="0"/>
          <w:sz w:val="28"/>
          <w:szCs w:val="28"/>
        </w:rPr>
        <w:t>考核结果作为教师年度考核、教学质量考核、先进个人评选、专业技术职务晋升和岗位聘任等的参考依据。考核不合格的教师，不得参加年度评优评先活动、且当年教学质量考核不能评定为良好及以上等次。</w:t>
      </w:r>
    </w:p>
    <w:p w:rsidR="007122A4" w:rsidRPr="005B6D02" w:rsidRDefault="007122A4" w:rsidP="007122A4">
      <w:pPr>
        <w:pStyle w:val="4"/>
        <w:rPr>
          <w:color w:val="333333"/>
        </w:rPr>
      </w:pPr>
      <w:r w:rsidRPr="005B6D02">
        <w:rPr>
          <w:rFonts w:hint="eastAsia"/>
          <w:color w:val="333333"/>
        </w:rPr>
        <w:t>七、本细则由体育学院负责解释。自发布之日起实施。</w:t>
      </w:r>
    </w:p>
    <w:p w:rsidR="005A5017" w:rsidRPr="005B6D02" w:rsidRDefault="005A5017" w:rsidP="007122A4">
      <w:pPr>
        <w:pStyle w:val="4"/>
        <w:rPr>
          <w:rFonts w:ascii="Times New Roman" w:hAnsi="Times New Roman" w:cs="Times New Roman"/>
        </w:rPr>
      </w:pPr>
    </w:p>
    <w:p w:rsidR="005A5017" w:rsidRPr="005B6D02" w:rsidRDefault="005A5017" w:rsidP="005A5017">
      <w:pPr>
        <w:ind w:firstLine="351"/>
        <w:jc w:val="left"/>
        <w:rPr>
          <w:rFonts w:ascii="Times New Roman" w:eastAsia="宋体" w:hAnsi="Times New Roman" w:cs="Times New Roman"/>
          <w:b/>
          <w:bCs/>
          <w:sz w:val="28"/>
          <w:szCs w:val="28"/>
        </w:rPr>
      </w:pPr>
    </w:p>
    <w:p w:rsidR="005A5017" w:rsidRDefault="005A5017" w:rsidP="005A5017">
      <w:pPr>
        <w:ind w:firstLine="351"/>
        <w:jc w:val="left"/>
        <w:rPr>
          <w:rFonts w:ascii="Times New Roman" w:eastAsia="宋体" w:hAnsi="Times New Roman" w:cs="Times New Roman"/>
          <w:b/>
          <w:bCs/>
          <w:sz w:val="30"/>
          <w:szCs w:val="30"/>
        </w:rPr>
      </w:pPr>
    </w:p>
    <w:p w:rsidR="005A5017" w:rsidRDefault="005A5017" w:rsidP="005A5017">
      <w:pPr>
        <w:pStyle w:val="11"/>
        <w:rPr>
          <w:rStyle w:val="aa"/>
          <w:rFonts w:ascii="Times New Roman" w:hAnsi="Times New Roman" w:cs="Times New Roman"/>
          <w:b/>
          <w:bCs w:val="0"/>
          <w:szCs w:val="44"/>
        </w:rPr>
      </w:pPr>
      <w:bookmarkStart w:id="69" w:name="_Toc499919837"/>
      <w:bookmarkStart w:id="70" w:name="_Toc210831778"/>
      <w:r>
        <w:rPr>
          <w:rStyle w:val="aa"/>
          <w:rFonts w:ascii="Times New Roman" w:hAnsi="Times New Roman" w:cs="Times New Roman" w:hint="eastAsia"/>
          <w:b/>
          <w:bCs w:val="0"/>
          <w:szCs w:val="44"/>
        </w:rPr>
        <w:lastRenderedPageBreak/>
        <w:t>安徽工程大学体育学院</w:t>
      </w:r>
      <w:r>
        <w:rPr>
          <w:rStyle w:val="aa"/>
          <w:rFonts w:ascii="Times New Roman" w:hAnsi="Times New Roman" w:cs="Times New Roman"/>
          <w:b/>
          <w:bCs w:val="0"/>
          <w:szCs w:val="44"/>
        </w:rPr>
        <w:t>实验教学管理办法</w:t>
      </w:r>
      <w:bookmarkEnd w:id="69"/>
      <w:bookmarkEnd w:id="70"/>
    </w:p>
    <w:p w:rsidR="005B6D02" w:rsidRPr="005B6D02" w:rsidRDefault="005B6D02" w:rsidP="005A5017">
      <w:pPr>
        <w:pStyle w:val="11"/>
        <w:rPr>
          <w:rFonts w:ascii="Times New Roman" w:hAnsi="Times New Roman" w:cs="Times New Roman"/>
        </w:rPr>
      </w:pPr>
      <w:bookmarkStart w:id="71" w:name="_Toc210831779"/>
      <w:r>
        <w:rPr>
          <w:rStyle w:val="aa"/>
          <w:rFonts w:ascii="Times New Roman" w:hAnsi="Times New Roman" w:cs="Times New Roman" w:hint="eastAsia"/>
          <w:b/>
          <w:bCs w:val="0"/>
          <w:szCs w:val="44"/>
        </w:rPr>
        <w:t>2025.9</w:t>
      </w:r>
      <w:bookmarkEnd w:id="71"/>
    </w:p>
    <w:p w:rsidR="005A5017" w:rsidRDefault="005A5017" w:rsidP="005A5017">
      <w:pPr>
        <w:pStyle w:val="4"/>
        <w:rPr>
          <w:rFonts w:ascii="Times New Roman" w:hAnsi="Times New Roman" w:cs="Times New Roman"/>
        </w:rPr>
      </w:pPr>
      <w:r>
        <w:rPr>
          <w:rFonts w:ascii="Times New Roman" w:hAnsi="Times New Roman" w:cs="Times New Roman"/>
          <w:szCs w:val="27"/>
        </w:rPr>
        <w:t>实验教学是学院教学工作的重要组成部分，同理论教学相辅相成，对培养具有创新精神和实践能力的人才起着不可替代的作用，与理论教学处于同等重要地位。为加强实验教学管理，稳定实验教学秩序，不断提高实验教学质量，特制定本管理办法。</w:t>
      </w:r>
    </w:p>
    <w:p w:rsidR="005A5017" w:rsidRDefault="005A5017" w:rsidP="005A5017">
      <w:pPr>
        <w:pStyle w:val="ab"/>
        <w:spacing w:before="156" w:after="156"/>
        <w:rPr>
          <w:rFonts w:ascii="Times New Roman" w:hAnsi="Times New Roman" w:cs="Times New Roman"/>
        </w:rPr>
      </w:pPr>
      <w:r>
        <w:rPr>
          <w:rStyle w:val="aa"/>
          <w:rFonts w:ascii="Times New Roman" w:hAnsi="Times New Roman" w:cs="Times New Roman"/>
          <w:b/>
          <w:bCs w:val="0"/>
          <w:szCs w:val="36"/>
        </w:rPr>
        <w:t>第一章实验教学计划管理</w:t>
      </w:r>
    </w:p>
    <w:p w:rsidR="005A5017" w:rsidRDefault="005A5017" w:rsidP="005A5017">
      <w:pPr>
        <w:pStyle w:val="4"/>
        <w:rPr>
          <w:rFonts w:ascii="Times New Roman" w:hAnsi="Times New Roman" w:cs="Times New Roman"/>
        </w:rPr>
      </w:pPr>
      <w:r>
        <w:rPr>
          <w:rFonts w:ascii="Times New Roman" w:hAnsi="Times New Roman" w:cs="Times New Roman"/>
          <w:szCs w:val="27"/>
        </w:rPr>
        <w:t>第一条依据专业培养方案的总体要求和培养目标，对实验教学所承担的任务、实验课的设置、实验项目的选择、实验学时的分配、实验教学的进程及实验教学的环节等问题进行统筹安排与总体优化设计，构建完整、系统的实验教学体系，形成实验教学计划。学生在教师指导下，结合理论课学习的要求，接受系统完整的实验训练。</w:t>
      </w:r>
    </w:p>
    <w:p w:rsidR="005A5017" w:rsidRDefault="005A5017" w:rsidP="005A5017">
      <w:pPr>
        <w:pStyle w:val="4"/>
        <w:rPr>
          <w:rFonts w:ascii="Times New Roman" w:hAnsi="Times New Roman" w:cs="Times New Roman"/>
        </w:rPr>
      </w:pPr>
      <w:r>
        <w:rPr>
          <w:rFonts w:ascii="Times New Roman" w:hAnsi="Times New Roman" w:cs="Times New Roman"/>
          <w:szCs w:val="27"/>
        </w:rPr>
        <w:t>第二条实验教学计划的基本内容：</w:t>
      </w:r>
    </w:p>
    <w:p w:rsidR="005A5017" w:rsidRDefault="005A5017" w:rsidP="005A5017">
      <w:pPr>
        <w:pStyle w:val="4"/>
        <w:rPr>
          <w:rFonts w:ascii="Times New Roman" w:hAnsi="Times New Roman" w:cs="Times New Roman"/>
        </w:rPr>
      </w:pPr>
      <w:r>
        <w:rPr>
          <w:rFonts w:ascii="Times New Roman" w:hAnsi="Times New Roman" w:cs="Times New Roman"/>
          <w:szCs w:val="27"/>
        </w:rPr>
        <w:t>（一）能反映本专业人才培养的基本要求；</w:t>
      </w:r>
    </w:p>
    <w:p w:rsidR="005A5017" w:rsidRDefault="005A5017" w:rsidP="005A5017">
      <w:pPr>
        <w:pStyle w:val="4"/>
        <w:rPr>
          <w:rFonts w:ascii="Times New Roman" w:hAnsi="Times New Roman" w:cs="Times New Roman"/>
        </w:rPr>
      </w:pPr>
      <w:r>
        <w:rPr>
          <w:rFonts w:ascii="Times New Roman" w:hAnsi="Times New Roman" w:cs="Times New Roman"/>
          <w:szCs w:val="27"/>
        </w:rPr>
        <w:t>（二）专业实验教学的要求包括：课程实验教学的学时、内容、要求等，其中实验学时超过</w:t>
      </w:r>
      <w:r>
        <w:rPr>
          <w:rFonts w:ascii="Times New Roman" w:hAnsi="Times New Roman" w:cs="Times New Roman"/>
          <w:szCs w:val="27"/>
        </w:rPr>
        <w:t>30</w:t>
      </w:r>
      <w:r>
        <w:rPr>
          <w:rFonts w:ascii="Times New Roman" w:hAnsi="Times New Roman" w:cs="Times New Roman"/>
          <w:szCs w:val="27"/>
        </w:rPr>
        <w:t>学时的，应单独设课。</w:t>
      </w:r>
    </w:p>
    <w:p w:rsidR="005A5017" w:rsidRDefault="005A5017" w:rsidP="005A5017">
      <w:pPr>
        <w:pStyle w:val="4"/>
        <w:rPr>
          <w:rFonts w:ascii="Times New Roman" w:hAnsi="Times New Roman" w:cs="Times New Roman"/>
        </w:rPr>
      </w:pPr>
      <w:r>
        <w:rPr>
          <w:rFonts w:ascii="Times New Roman" w:hAnsi="Times New Roman" w:cs="Times New Roman"/>
          <w:szCs w:val="27"/>
        </w:rPr>
        <w:t>（三）实验项目汇编包括：开出顺序、具体进程、项目名称、学时等。</w:t>
      </w:r>
    </w:p>
    <w:p w:rsidR="005A5017" w:rsidRDefault="005A5017" w:rsidP="005A5017">
      <w:pPr>
        <w:pStyle w:val="4"/>
        <w:rPr>
          <w:rFonts w:ascii="Times New Roman" w:hAnsi="Times New Roman" w:cs="Times New Roman"/>
        </w:rPr>
      </w:pPr>
      <w:r>
        <w:rPr>
          <w:rFonts w:ascii="Times New Roman" w:hAnsi="Times New Roman" w:cs="Times New Roman"/>
          <w:szCs w:val="27"/>
        </w:rPr>
        <w:t>第三条各课程实验教学计划在系主任的指导下由任课教师制定并报学院备案。</w:t>
      </w:r>
    </w:p>
    <w:p w:rsidR="005A5017" w:rsidRDefault="005A5017" w:rsidP="005A5017">
      <w:pPr>
        <w:pStyle w:val="ab"/>
        <w:spacing w:before="156" w:after="156"/>
        <w:rPr>
          <w:rFonts w:ascii="Times New Roman" w:hAnsi="Times New Roman" w:cs="Times New Roman"/>
        </w:rPr>
      </w:pPr>
      <w:r>
        <w:rPr>
          <w:rStyle w:val="aa"/>
          <w:rFonts w:ascii="Times New Roman" w:hAnsi="Times New Roman" w:cs="Times New Roman"/>
          <w:b/>
          <w:bCs w:val="0"/>
        </w:rPr>
        <w:t>第二章实验项目和实验教学文件的管理</w:t>
      </w:r>
    </w:p>
    <w:p w:rsidR="005A5017" w:rsidRDefault="005A5017" w:rsidP="005A5017">
      <w:pPr>
        <w:pStyle w:val="4"/>
        <w:rPr>
          <w:rFonts w:ascii="Times New Roman" w:hAnsi="Times New Roman" w:cs="Times New Roman"/>
        </w:rPr>
      </w:pPr>
      <w:r>
        <w:rPr>
          <w:rFonts w:ascii="Times New Roman" w:hAnsi="Times New Roman" w:cs="Times New Roman"/>
          <w:szCs w:val="27"/>
        </w:rPr>
        <w:t>第四条凡列入实验教学计划的实验项目，需由项目开出实验室提出该项目的内容、目的、要求。</w:t>
      </w:r>
    </w:p>
    <w:p w:rsidR="005A5017" w:rsidRDefault="005A5017" w:rsidP="005A5017">
      <w:pPr>
        <w:pStyle w:val="4"/>
        <w:rPr>
          <w:rFonts w:ascii="Times New Roman" w:hAnsi="Times New Roman" w:cs="Times New Roman"/>
        </w:rPr>
      </w:pPr>
      <w:r>
        <w:rPr>
          <w:rFonts w:ascii="Times New Roman" w:hAnsi="Times New Roman" w:cs="Times New Roman"/>
          <w:szCs w:val="27"/>
        </w:rPr>
        <w:t>第五条实验教学必须有完整的教学大纲、授课计划、指导书等教学文件。</w:t>
      </w:r>
    </w:p>
    <w:p w:rsidR="005A5017" w:rsidRDefault="005A5017" w:rsidP="005A5017">
      <w:pPr>
        <w:pStyle w:val="ab"/>
        <w:spacing w:before="156" w:after="156"/>
        <w:rPr>
          <w:rFonts w:ascii="Times New Roman" w:hAnsi="Times New Roman" w:cs="Times New Roman"/>
        </w:rPr>
      </w:pPr>
      <w:r>
        <w:rPr>
          <w:rStyle w:val="aa"/>
          <w:rFonts w:ascii="Times New Roman" w:hAnsi="Times New Roman" w:cs="Times New Roman"/>
          <w:b/>
          <w:bCs w:val="0"/>
        </w:rPr>
        <w:lastRenderedPageBreak/>
        <w:t>第三章实验教学过程管理</w:t>
      </w:r>
    </w:p>
    <w:p w:rsidR="005A5017" w:rsidRDefault="005A5017" w:rsidP="005A5017">
      <w:pPr>
        <w:pStyle w:val="4"/>
        <w:rPr>
          <w:rFonts w:ascii="Times New Roman" w:hAnsi="Times New Roman" w:cs="Times New Roman"/>
        </w:rPr>
      </w:pPr>
      <w:r>
        <w:rPr>
          <w:rFonts w:ascii="Times New Roman" w:hAnsi="Times New Roman" w:cs="Times New Roman"/>
          <w:szCs w:val="27"/>
        </w:rPr>
        <w:t>第六条实验员根据实验计划、实验内容、目的、要求，保证实验的顺利完成。上课前的准备、课后的整理均由实验员完成。</w:t>
      </w:r>
    </w:p>
    <w:p w:rsidR="005A5017" w:rsidRDefault="005A5017" w:rsidP="005A5017">
      <w:pPr>
        <w:pStyle w:val="4"/>
        <w:rPr>
          <w:rFonts w:ascii="Times New Roman" w:hAnsi="Times New Roman" w:cs="Times New Roman"/>
        </w:rPr>
      </w:pPr>
      <w:r>
        <w:rPr>
          <w:rFonts w:ascii="Times New Roman" w:hAnsi="Times New Roman" w:cs="Times New Roman"/>
          <w:szCs w:val="27"/>
        </w:rPr>
        <w:t>第七条学生第一次到实验室做实验前，由指导教师负责宣讲实验守则和有关规章制度。每一次实验开始前须向学生讲明实验目的和要求。</w:t>
      </w:r>
    </w:p>
    <w:p w:rsidR="005A5017" w:rsidRDefault="005A5017" w:rsidP="005A5017">
      <w:pPr>
        <w:pStyle w:val="4"/>
        <w:rPr>
          <w:rFonts w:ascii="Times New Roman" w:hAnsi="Times New Roman" w:cs="Times New Roman"/>
        </w:rPr>
      </w:pPr>
      <w:r>
        <w:rPr>
          <w:rFonts w:ascii="Times New Roman" w:hAnsi="Times New Roman" w:cs="Times New Roman"/>
          <w:szCs w:val="27"/>
        </w:rPr>
        <w:t>第八条采用科学的循环方式，积极创造条件使每组实验的学生人数趋于合理，提高设备利用率。</w:t>
      </w:r>
    </w:p>
    <w:p w:rsidR="005A5017" w:rsidRDefault="005A5017" w:rsidP="005A5017">
      <w:pPr>
        <w:pStyle w:val="4"/>
        <w:rPr>
          <w:rFonts w:ascii="Times New Roman" w:hAnsi="Times New Roman" w:cs="Times New Roman"/>
        </w:rPr>
      </w:pPr>
      <w:r>
        <w:rPr>
          <w:rFonts w:ascii="Times New Roman" w:hAnsi="Times New Roman" w:cs="Times New Roman"/>
          <w:szCs w:val="27"/>
        </w:rPr>
        <w:t>第九条实验员和主讲教师担任实验指导教师，负责学生实验的辅导、实验报告和实验的考核工作。每个学生的实验项目的实验报告交实验室存档。</w:t>
      </w:r>
    </w:p>
    <w:p w:rsidR="005A5017" w:rsidRDefault="005A5017" w:rsidP="005A5017">
      <w:pPr>
        <w:pStyle w:val="4"/>
        <w:rPr>
          <w:rFonts w:ascii="Times New Roman" w:hAnsi="Times New Roman" w:cs="Times New Roman"/>
        </w:rPr>
      </w:pPr>
      <w:r>
        <w:rPr>
          <w:rFonts w:ascii="Times New Roman" w:hAnsi="Times New Roman" w:cs="Times New Roman"/>
          <w:szCs w:val="27"/>
        </w:rPr>
        <w:t>第十条每个实验项目均应要求学生写出实验报告，要对实验报告提出明确、具体要求。</w:t>
      </w:r>
    </w:p>
    <w:p w:rsidR="005A5017" w:rsidRDefault="005A5017" w:rsidP="005A5017">
      <w:pPr>
        <w:pStyle w:val="ab"/>
        <w:spacing w:before="156" w:after="156"/>
        <w:rPr>
          <w:rFonts w:ascii="Times New Roman" w:hAnsi="Times New Roman" w:cs="Times New Roman"/>
        </w:rPr>
      </w:pPr>
      <w:r>
        <w:rPr>
          <w:rStyle w:val="aa"/>
          <w:rFonts w:ascii="Times New Roman" w:hAnsi="Times New Roman" w:cs="Times New Roman"/>
          <w:b/>
          <w:bCs w:val="0"/>
        </w:rPr>
        <w:t>第四章实验教学考核管理</w:t>
      </w:r>
    </w:p>
    <w:p w:rsidR="005A5017" w:rsidRDefault="005A5017" w:rsidP="005A5017">
      <w:pPr>
        <w:pStyle w:val="4"/>
        <w:rPr>
          <w:rFonts w:ascii="Times New Roman" w:hAnsi="Times New Roman" w:cs="Times New Roman"/>
        </w:rPr>
      </w:pPr>
      <w:r>
        <w:rPr>
          <w:rFonts w:ascii="Times New Roman" w:hAnsi="Times New Roman" w:cs="Times New Roman"/>
          <w:szCs w:val="27"/>
        </w:rPr>
        <w:t>第十一条实验课程结束后，可按照实验课程、实验项目分阶段进行考核，由实验指导教师根据本实验课程的特点确定出相应的分数。</w:t>
      </w:r>
    </w:p>
    <w:p w:rsidR="005A5017" w:rsidRDefault="005A5017" w:rsidP="005A5017">
      <w:pPr>
        <w:pStyle w:val="4"/>
        <w:rPr>
          <w:rFonts w:ascii="Times New Roman" w:hAnsi="Times New Roman" w:cs="Times New Roman"/>
        </w:rPr>
      </w:pPr>
      <w:r>
        <w:rPr>
          <w:rFonts w:ascii="Times New Roman" w:hAnsi="Times New Roman" w:cs="Times New Roman"/>
          <w:szCs w:val="27"/>
        </w:rPr>
        <w:t>第十二条实验考核一般采用笔试、口试、上机操作考试相结合的办法进行综合评价，可积极探讨灵活多样的考核方法。</w:t>
      </w:r>
    </w:p>
    <w:p w:rsidR="005A5017" w:rsidRDefault="005A5017" w:rsidP="005A5017">
      <w:pPr>
        <w:pStyle w:val="4"/>
        <w:rPr>
          <w:rFonts w:ascii="Times New Roman" w:hAnsi="Times New Roman" w:cs="Times New Roman"/>
        </w:rPr>
      </w:pPr>
      <w:r>
        <w:rPr>
          <w:rFonts w:ascii="Times New Roman" w:hAnsi="Times New Roman" w:cs="Times New Roman"/>
          <w:szCs w:val="27"/>
        </w:rPr>
        <w:t>第十三条实验课的成绩一般按百分制或优、良、中、及格、不及格五级记分制，记入本课程最后成绩，实验不合格者应参加该课程的补考。</w:t>
      </w:r>
    </w:p>
    <w:p w:rsidR="005A5017" w:rsidRDefault="005A5017" w:rsidP="005A5017">
      <w:pPr>
        <w:pStyle w:val="4"/>
        <w:rPr>
          <w:rFonts w:ascii="Times New Roman" w:hAnsi="Times New Roman" w:cs="Times New Roman"/>
        </w:rPr>
      </w:pPr>
      <w:r>
        <w:rPr>
          <w:rStyle w:val="aa"/>
          <w:rFonts w:ascii="Times New Roman" w:hAnsi="Times New Roman" w:cs="Times New Roman"/>
          <w:b w:val="0"/>
          <w:bCs w:val="0"/>
          <w:szCs w:val="27"/>
        </w:rPr>
        <w:t>第五章实验教学的质量管理</w:t>
      </w:r>
    </w:p>
    <w:p w:rsidR="005A5017" w:rsidRDefault="005A5017" w:rsidP="005A5017">
      <w:pPr>
        <w:pStyle w:val="4"/>
        <w:rPr>
          <w:rFonts w:ascii="Times New Roman" w:hAnsi="Times New Roman" w:cs="Times New Roman"/>
        </w:rPr>
      </w:pPr>
      <w:r>
        <w:rPr>
          <w:rFonts w:ascii="Times New Roman" w:hAnsi="Times New Roman" w:cs="Times New Roman"/>
          <w:szCs w:val="27"/>
        </w:rPr>
        <w:t>第十四条开展经常性的教学检查是加强实验教学、保障教学质量、及时发现并纠正教学过程中存在的问题、维护教学秩序的重要手段，学院定期或不定期地对实验教学进行检查。</w:t>
      </w:r>
    </w:p>
    <w:p w:rsidR="005A5017" w:rsidRDefault="005A5017" w:rsidP="005A5017">
      <w:pPr>
        <w:pStyle w:val="4"/>
        <w:rPr>
          <w:rFonts w:ascii="Times New Roman" w:hAnsi="Times New Roman" w:cs="Times New Roman"/>
        </w:rPr>
      </w:pPr>
      <w:r>
        <w:rPr>
          <w:rFonts w:ascii="Times New Roman" w:hAnsi="Times New Roman" w:cs="Times New Roman"/>
          <w:szCs w:val="27"/>
        </w:rPr>
        <w:lastRenderedPageBreak/>
        <w:t>第十五条各实验室要结合实际拟定实验教学各项管理制度的实施细则，并切实认真执行。</w:t>
      </w:r>
    </w:p>
    <w:p w:rsidR="005A5017" w:rsidRDefault="005A5017" w:rsidP="005A5017">
      <w:pPr>
        <w:pStyle w:val="4"/>
        <w:rPr>
          <w:rFonts w:ascii="Times New Roman" w:hAnsi="Times New Roman" w:cs="Times New Roman"/>
        </w:rPr>
      </w:pPr>
      <w:r>
        <w:rPr>
          <w:rFonts w:ascii="Times New Roman" w:hAnsi="Times New Roman" w:cs="Times New Roman"/>
          <w:szCs w:val="27"/>
        </w:rPr>
        <w:t>第十六条各实验室建立实验教学文件档案，并由指定的实验室工作人员负责。</w:t>
      </w:r>
    </w:p>
    <w:p w:rsidR="005A5017" w:rsidRDefault="005A5017" w:rsidP="005A5017">
      <w:pPr>
        <w:ind w:firstLine="351"/>
        <w:jc w:val="left"/>
        <w:rPr>
          <w:rFonts w:ascii="Times New Roman" w:eastAsia="宋体" w:hAnsi="Times New Roman" w:cs="Times New Roman"/>
          <w:b/>
          <w:bCs/>
          <w:sz w:val="30"/>
          <w:szCs w:val="30"/>
        </w:rPr>
      </w:pPr>
    </w:p>
    <w:p w:rsidR="005A5017" w:rsidRDefault="005A5017" w:rsidP="005A5017">
      <w:pPr>
        <w:widowControl/>
        <w:jc w:val="left"/>
        <w:rPr>
          <w:rFonts w:ascii="Times New Roman" w:hAnsi="Times New Roman" w:cs="Times New Roman"/>
          <w:b/>
          <w:sz w:val="32"/>
          <w:szCs w:val="32"/>
        </w:rPr>
      </w:pPr>
      <w:r>
        <w:rPr>
          <w:rFonts w:ascii="Times New Roman" w:hAnsi="Times New Roman" w:cs="Times New Roman"/>
          <w:b/>
          <w:sz w:val="32"/>
          <w:szCs w:val="32"/>
        </w:rPr>
        <w:br w:type="page"/>
      </w:r>
    </w:p>
    <w:p w:rsidR="005A5017" w:rsidRDefault="005A5017" w:rsidP="005A5017">
      <w:pPr>
        <w:pStyle w:val="11"/>
        <w:rPr>
          <w:rFonts w:ascii="Times New Roman" w:hAnsi="Times New Roman" w:cs="Times New Roman"/>
        </w:rPr>
      </w:pPr>
      <w:bookmarkStart w:id="72" w:name="_Toc499919838"/>
      <w:bookmarkStart w:id="73" w:name="_Toc210831780"/>
      <w:r>
        <w:rPr>
          <w:rFonts w:ascii="Times New Roman" w:hAnsi="Times New Roman" w:cs="Times New Roman"/>
        </w:rPr>
        <w:lastRenderedPageBreak/>
        <w:t>安徽工程大学体育运动风险防控管理制度</w:t>
      </w:r>
      <w:bookmarkEnd w:id="72"/>
      <w:bookmarkEnd w:id="73"/>
    </w:p>
    <w:p w:rsidR="005A5017" w:rsidRDefault="005B6D02" w:rsidP="005B6D02">
      <w:pPr>
        <w:pStyle w:val="4"/>
        <w:jc w:val="center"/>
        <w:rPr>
          <w:rFonts w:ascii="Times New Roman" w:hAnsi="Times New Roman" w:cs="Times New Roman"/>
        </w:rPr>
      </w:pPr>
      <w:r>
        <w:rPr>
          <w:rFonts w:ascii="Times New Roman" w:hAnsi="Times New Roman" w:cs="Times New Roman" w:hint="eastAsia"/>
        </w:rPr>
        <w:t>2025.9</w:t>
      </w:r>
    </w:p>
    <w:p w:rsidR="005A5017" w:rsidRDefault="005A5017" w:rsidP="005A5017">
      <w:pPr>
        <w:pStyle w:val="4"/>
        <w:rPr>
          <w:rFonts w:ascii="Times New Roman" w:hAnsi="Times New Roman" w:cs="Times New Roman"/>
        </w:rPr>
      </w:pPr>
      <w:r>
        <w:rPr>
          <w:rFonts w:ascii="Times New Roman" w:hAnsi="Times New Roman" w:cs="Times New Roman"/>
        </w:rPr>
        <w:t>为深入贯彻落实《中共中央、国务院关于加强青少年体育增强青少年体质的意见》，防范学校体育运动风险，保护学校、教师和学校的合法权利，保障学校体育工作健康、有序开展，以《侵权责任法》、《学生伤害事故处理办法》、《国家学生体质健康标准》等为依据，参考《学校体育运动风险防控暂行办法》的有关规定，特制定本制度。</w:t>
      </w:r>
    </w:p>
    <w:p w:rsidR="005A5017" w:rsidRDefault="005A5017" w:rsidP="005A5017">
      <w:pPr>
        <w:pStyle w:val="4"/>
        <w:rPr>
          <w:rFonts w:ascii="Times New Roman" w:hAnsi="Times New Roman" w:cs="Times New Roman"/>
        </w:rPr>
      </w:pPr>
      <w:r>
        <w:rPr>
          <w:rFonts w:ascii="Times New Roman" w:hAnsi="Times New Roman" w:cs="Times New Roman"/>
        </w:rPr>
        <w:t>1</w:t>
      </w:r>
      <w:r>
        <w:rPr>
          <w:rFonts w:ascii="Times New Roman" w:hAnsi="Times New Roman" w:cs="Times New Roman"/>
        </w:rPr>
        <w:t>、成立以校长任组长的学校体育运动风险防控领导小组，各部门共同参与，协调配合，负责学校体育活动时的安全预防与应急处理。</w:t>
      </w:r>
    </w:p>
    <w:p w:rsidR="005A5017" w:rsidRDefault="005A5017" w:rsidP="005A5017">
      <w:pPr>
        <w:pStyle w:val="4"/>
        <w:rPr>
          <w:rFonts w:ascii="Times New Roman" w:hAnsi="Times New Roman" w:cs="Times New Roman"/>
        </w:rPr>
      </w:pPr>
      <w:r>
        <w:rPr>
          <w:rFonts w:ascii="Times New Roman" w:hAnsi="Times New Roman" w:cs="Times New Roman"/>
        </w:rPr>
        <w:t>2</w:t>
      </w:r>
      <w:r>
        <w:rPr>
          <w:rFonts w:ascii="Times New Roman" w:hAnsi="Times New Roman" w:cs="Times New Roman"/>
        </w:rPr>
        <w:t>、依法积极开展学校体育运动，增进学生体质健康水平，保证学生在校的体育活动时间，不得以减少体育活动的做法规避体育运动风险。</w:t>
      </w:r>
    </w:p>
    <w:p w:rsidR="005A5017" w:rsidRDefault="005A5017" w:rsidP="005A5017">
      <w:pPr>
        <w:pStyle w:val="4"/>
        <w:rPr>
          <w:rFonts w:ascii="Times New Roman" w:hAnsi="Times New Roman" w:cs="Times New Roman"/>
        </w:rPr>
      </w:pPr>
      <w:r>
        <w:rPr>
          <w:rFonts w:ascii="Times New Roman" w:hAnsi="Times New Roman" w:cs="Times New Roman"/>
        </w:rPr>
        <w:t>3</w:t>
      </w:r>
      <w:r>
        <w:rPr>
          <w:rFonts w:ascii="Times New Roman" w:hAnsi="Times New Roman" w:cs="Times New Roman"/>
        </w:rPr>
        <w:t>、强化安全防范意识，教师在体育课教学、体育活动及体育训练前，要认真检查体育器材设施及场地，对技术难度较大的动作要按教学要求，详细分解、充分热身，并采取正确的保护与帮助措施。</w:t>
      </w:r>
    </w:p>
    <w:p w:rsidR="005A5017" w:rsidRDefault="005A5017" w:rsidP="005A5017">
      <w:pPr>
        <w:pStyle w:val="4"/>
        <w:rPr>
          <w:rFonts w:ascii="Times New Roman" w:hAnsi="Times New Roman" w:cs="Times New Roman"/>
        </w:rPr>
      </w:pPr>
      <w:r>
        <w:rPr>
          <w:rFonts w:ascii="Times New Roman" w:hAnsi="Times New Roman" w:cs="Times New Roman"/>
        </w:rPr>
        <w:t>4</w:t>
      </w:r>
      <w:r>
        <w:rPr>
          <w:rFonts w:ascii="Times New Roman" w:hAnsi="Times New Roman" w:cs="Times New Roman"/>
        </w:rPr>
        <w:t>、体育教师负责对学生的体育锻炼技术指导和安全保护工作指导，教会学生懂得锻炼和保护的方法以及可能发生的意外事故，提高学生的自我保护和互助保护能力。</w:t>
      </w:r>
    </w:p>
    <w:p w:rsidR="005A5017" w:rsidRDefault="005A5017" w:rsidP="005A5017">
      <w:pPr>
        <w:pStyle w:val="4"/>
        <w:rPr>
          <w:rFonts w:ascii="Times New Roman" w:hAnsi="Times New Roman" w:cs="Times New Roman"/>
        </w:rPr>
      </w:pPr>
      <w:r>
        <w:rPr>
          <w:rFonts w:ascii="Times New Roman" w:hAnsi="Times New Roman" w:cs="Times New Roman"/>
        </w:rPr>
        <w:t>5</w:t>
      </w:r>
      <w:r>
        <w:rPr>
          <w:rFonts w:ascii="Times New Roman" w:hAnsi="Times New Roman" w:cs="Times New Roman"/>
        </w:rPr>
        <w:t>、体育场地和器材等设施要符合体育活动安全和体育卫生标准要求。</w:t>
      </w:r>
    </w:p>
    <w:p w:rsidR="005A5017" w:rsidRDefault="005A5017" w:rsidP="005A5017">
      <w:pPr>
        <w:pStyle w:val="4"/>
        <w:rPr>
          <w:rFonts w:ascii="Times New Roman" w:hAnsi="Times New Roman" w:cs="Times New Roman"/>
        </w:rPr>
      </w:pPr>
      <w:r>
        <w:rPr>
          <w:rFonts w:ascii="Times New Roman" w:hAnsi="Times New Roman" w:cs="Times New Roman"/>
        </w:rPr>
        <w:t>6</w:t>
      </w:r>
      <w:r>
        <w:rPr>
          <w:rFonts w:ascii="Times New Roman" w:hAnsi="Times New Roman" w:cs="Times New Roman"/>
        </w:rPr>
        <w:t>、加强安全教育，利用体育课、宣传栏、广播、校园网等对学生进行体育活动知识与安全健康的宣传教育。</w:t>
      </w:r>
    </w:p>
    <w:p w:rsidR="005A5017" w:rsidRDefault="005A5017" w:rsidP="005A5017">
      <w:pPr>
        <w:pStyle w:val="4"/>
        <w:rPr>
          <w:rFonts w:ascii="Times New Roman" w:hAnsi="Times New Roman" w:cs="Times New Roman"/>
        </w:rPr>
      </w:pPr>
      <w:r>
        <w:rPr>
          <w:rFonts w:ascii="Times New Roman" w:hAnsi="Times New Roman" w:cs="Times New Roman"/>
        </w:rPr>
        <w:t>7</w:t>
      </w:r>
      <w:r>
        <w:rPr>
          <w:rFonts w:ascii="Times New Roman" w:hAnsi="Times New Roman" w:cs="Times New Roman"/>
        </w:rPr>
        <w:t>、学校每年组织一次学生健康体检，建立学生健康档案，纳入学籍档案管理，涉及学生个人隐私的，学校需为其保密。</w:t>
      </w:r>
    </w:p>
    <w:p w:rsidR="005A5017" w:rsidRDefault="005A5017" w:rsidP="005A5017">
      <w:pPr>
        <w:pStyle w:val="4"/>
        <w:rPr>
          <w:rFonts w:ascii="Times New Roman" w:hAnsi="Times New Roman" w:cs="Times New Roman"/>
        </w:rPr>
      </w:pPr>
      <w:r>
        <w:rPr>
          <w:rFonts w:ascii="Times New Roman" w:hAnsi="Times New Roman" w:cs="Times New Roman"/>
        </w:rPr>
        <w:t>8</w:t>
      </w:r>
      <w:r>
        <w:rPr>
          <w:rFonts w:ascii="Times New Roman" w:hAnsi="Times New Roman" w:cs="Times New Roman"/>
        </w:rPr>
        <w:t>、购买校方责任保险、鼓励家长自愿为学生购买意外伤害保险。</w:t>
      </w:r>
    </w:p>
    <w:p w:rsidR="005A5017" w:rsidRDefault="005A5017" w:rsidP="005A5017">
      <w:pPr>
        <w:pStyle w:val="4"/>
        <w:rPr>
          <w:rFonts w:ascii="Times New Roman" w:hAnsi="Times New Roman" w:cs="Times New Roman"/>
        </w:rPr>
      </w:pPr>
      <w:r>
        <w:rPr>
          <w:rFonts w:ascii="Times New Roman" w:hAnsi="Times New Roman" w:cs="Times New Roman"/>
        </w:rPr>
        <w:lastRenderedPageBreak/>
        <w:t>9</w:t>
      </w:r>
      <w:r>
        <w:rPr>
          <w:rFonts w:ascii="Times New Roman" w:hAnsi="Times New Roman" w:cs="Times New Roman"/>
        </w:rPr>
        <w:t>、对由于疾病和身体原因不适合上体育课或不能参加体质测试的学生，学校应为学生开设体育保健课、免于体质测试或缓测，情况特别严重的可免于所有体育活动。</w:t>
      </w:r>
    </w:p>
    <w:p w:rsidR="005A5017" w:rsidRDefault="005A5017" w:rsidP="005A5017">
      <w:pPr>
        <w:pStyle w:val="4"/>
        <w:rPr>
          <w:rFonts w:ascii="Times New Roman" w:hAnsi="Times New Roman" w:cs="Times New Roman"/>
        </w:rPr>
      </w:pPr>
      <w:r>
        <w:rPr>
          <w:rFonts w:ascii="Times New Roman" w:hAnsi="Times New Roman" w:cs="Times New Roman"/>
        </w:rPr>
        <w:t>10</w:t>
      </w:r>
      <w:r>
        <w:rPr>
          <w:rFonts w:ascii="Times New Roman" w:hAnsi="Times New Roman" w:cs="Times New Roman"/>
        </w:rPr>
        <w:t>、学生在参加体育活动时，须穿运动服和无跟软底鞋，严禁佩带金属徽章、别针、小刀和其他尖利或硬质等物体。</w:t>
      </w:r>
    </w:p>
    <w:p w:rsidR="005A5017" w:rsidRDefault="005A5017" w:rsidP="005A5017">
      <w:pPr>
        <w:pStyle w:val="4"/>
        <w:rPr>
          <w:rFonts w:ascii="Times New Roman" w:hAnsi="Times New Roman" w:cs="Times New Roman"/>
        </w:rPr>
      </w:pPr>
      <w:r>
        <w:rPr>
          <w:rFonts w:ascii="Times New Roman" w:hAnsi="Times New Roman" w:cs="Times New Roman"/>
        </w:rPr>
        <w:t>11</w:t>
      </w:r>
      <w:r>
        <w:rPr>
          <w:rFonts w:ascii="Times New Roman" w:hAnsi="Times New Roman" w:cs="Times New Roman"/>
        </w:rPr>
        <w:t>、定期对运动器材进行检查、维护、保养和维修，做好体育设施使用安全地详细记录。</w:t>
      </w:r>
    </w:p>
    <w:p w:rsidR="005A5017" w:rsidRDefault="005A5017" w:rsidP="005A5017">
      <w:pPr>
        <w:pStyle w:val="4"/>
        <w:rPr>
          <w:rFonts w:ascii="Times New Roman" w:hAnsi="Times New Roman" w:cs="Times New Roman"/>
        </w:rPr>
      </w:pPr>
      <w:r>
        <w:rPr>
          <w:rFonts w:ascii="Times New Roman" w:hAnsi="Times New Roman" w:cs="Times New Roman"/>
        </w:rPr>
        <w:t>12</w:t>
      </w:r>
      <w:r>
        <w:rPr>
          <w:rFonts w:ascii="Times New Roman" w:hAnsi="Times New Roman" w:cs="Times New Roman"/>
        </w:rPr>
        <w:t>、定期召开安全会议，对体育活动和器材设施的使用情况进行总结。</w:t>
      </w:r>
    </w:p>
    <w:p w:rsidR="005A5017" w:rsidRDefault="005A5017" w:rsidP="005A5017">
      <w:pPr>
        <w:pStyle w:val="4"/>
        <w:rPr>
          <w:rFonts w:ascii="Times New Roman" w:hAnsi="Times New Roman" w:cs="Times New Roman"/>
        </w:rPr>
      </w:pPr>
      <w:r>
        <w:rPr>
          <w:rFonts w:ascii="Times New Roman" w:hAnsi="Times New Roman" w:cs="Times New Roman"/>
        </w:rPr>
        <w:t>13</w:t>
      </w:r>
      <w:r>
        <w:rPr>
          <w:rFonts w:ascii="Times New Roman" w:hAnsi="Times New Roman" w:cs="Times New Roman"/>
        </w:rPr>
        <w:t>、加强对场地器材和运动场所的规范管理，保持体育活动场地的整洁与卫生，最大限度保护场地、器材和活动人员安全。</w:t>
      </w:r>
    </w:p>
    <w:p w:rsidR="005A5017" w:rsidRDefault="005A5017" w:rsidP="005A5017">
      <w:pPr>
        <w:pStyle w:val="4"/>
        <w:rPr>
          <w:rFonts w:ascii="Times New Roman" w:hAnsi="Times New Roman" w:cs="Times New Roman"/>
        </w:rPr>
      </w:pPr>
      <w:r>
        <w:rPr>
          <w:rFonts w:ascii="Times New Roman" w:hAnsi="Times New Roman" w:cs="Times New Roman"/>
        </w:rPr>
        <w:t>14</w:t>
      </w:r>
      <w:r>
        <w:rPr>
          <w:rFonts w:ascii="Times New Roman" w:hAnsi="Times New Roman" w:cs="Times New Roman"/>
        </w:rPr>
        <w:t>、组织学生参加跨地区体育活动和体育比赛时，根据活动或比赛要求向学生及家长提供安全告知书，获得家长书面反馈意见。</w:t>
      </w:r>
    </w:p>
    <w:p w:rsidR="005A5017" w:rsidRDefault="005A5017" w:rsidP="005A5017">
      <w:pPr>
        <w:pStyle w:val="4"/>
        <w:rPr>
          <w:rFonts w:ascii="Times New Roman" w:hAnsi="Times New Roman" w:cs="Times New Roman"/>
        </w:rPr>
      </w:pPr>
      <w:r>
        <w:rPr>
          <w:rFonts w:ascii="Times New Roman" w:hAnsi="Times New Roman" w:cs="Times New Roman"/>
        </w:rPr>
        <w:t>15</w:t>
      </w:r>
      <w:r>
        <w:rPr>
          <w:rFonts w:ascii="Times New Roman" w:hAnsi="Times New Roman" w:cs="Times New Roman"/>
        </w:rPr>
        <w:t>、大型体育活动或体育比赛需要第三方提供交通、食品、饮水、医疗等服务的，要选择有合格资质的服务机构，依法签订规范的服务合同。</w:t>
      </w:r>
    </w:p>
    <w:p w:rsidR="005A5017" w:rsidRDefault="005A5017" w:rsidP="005A5017">
      <w:pPr>
        <w:pStyle w:val="4"/>
        <w:rPr>
          <w:rFonts w:ascii="Times New Roman" w:hAnsi="Times New Roman" w:cs="Times New Roman"/>
        </w:rPr>
      </w:pPr>
      <w:r>
        <w:rPr>
          <w:rFonts w:ascii="Times New Roman" w:hAnsi="Times New Roman" w:cs="Times New Roman"/>
        </w:rPr>
        <w:t>16</w:t>
      </w:r>
      <w:r>
        <w:rPr>
          <w:rFonts w:ascii="Times New Roman" w:hAnsi="Times New Roman" w:cs="Times New Roman"/>
        </w:rPr>
        <w:t>、体育运动伤害事故发生后，按照体育运动伤害事故处理预案要求及时实施或组织救助，并及时与学生家长进行沟通。情形严重的，要及时向上级主管部门报告。</w:t>
      </w:r>
    </w:p>
    <w:p w:rsidR="005A5017" w:rsidRDefault="005A5017" w:rsidP="005A5017">
      <w:pPr>
        <w:rPr>
          <w:rFonts w:ascii="Times New Roman" w:hAnsi="Times New Roman" w:cs="Times New Roman"/>
          <w:sz w:val="28"/>
          <w:szCs w:val="28"/>
        </w:rPr>
      </w:pPr>
    </w:p>
    <w:p w:rsidR="005A5017" w:rsidRDefault="005A5017" w:rsidP="005A5017">
      <w:pPr>
        <w:widowControl/>
        <w:jc w:val="left"/>
        <w:rPr>
          <w:rFonts w:ascii="Times New Roman" w:eastAsia="宋体" w:hAnsi="Times New Roman" w:cs="Times New Roman"/>
          <w:b/>
          <w:kern w:val="0"/>
          <w:sz w:val="32"/>
          <w:szCs w:val="32"/>
        </w:rPr>
      </w:pPr>
      <w:r>
        <w:rPr>
          <w:rFonts w:ascii="Times New Roman" w:hAnsi="Times New Roman" w:cs="Times New Roman"/>
          <w:b/>
          <w:sz w:val="32"/>
          <w:szCs w:val="32"/>
        </w:rPr>
        <w:br w:type="page"/>
      </w:r>
    </w:p>
    <w:p w:rsidR="005A5017" w:rsidRDefault="005A5017" w:rsidP="005A5017">
      <w:pPr>
        <w:pStyle w:val="11"/>
        <w:rPr>
          <w:rFonts w:ascii="Times New Roman" w:hAnsi="Times New Roman" w:cs="Times New Roman"/>
        </w:rPr>
      </w:pPr>
      <w:bookmarkStart w:id="74" w:name="_Toc499919839"/>
      <w:bookmarkStart w:id="75" w:name="_Toc210831781"/>
      <w:r>
        <w:rPr>
          <w:rFonts w:ascii="Times New Roman" w:hAnsi="Times New Roman" w:cs="Times New Roman"/>
        </w:rPr>
        <w:lastRenderedPageBreak/>
        <w:t>安徽工程大学学校体育运动伤害事故处理预案</w:t>
      </w:r>
      <w:bookmarkEnd w:id="74"/>
      <w:bookmarkEnd w:id="75"/>
    </w:p>
    <w:p w:rsidR="005B6D02" w:rsidRDefault="005B6D02" w:rsidP="005A5017">
      <w:pPr>
        <w:pStyle w:val="11"/>
        <w:rPr>
          <w:rFonts w:ascii="Times New Roman" w:hAnsi="Times New Roman" w:cs="Times New Roman"/>
        </w:rPr>
      </w:pPr>
      <w:bookmarkStart w:id="76" w:name="_Toc210831782"/>
      <w:r>
        <w:rPr>
          <w:rFonts w:ascii="Times New Roman" w:hAnsi="Times New Roman" w:cs="Times New Roman" w:hint="eastAsia"/>
        </w:rPr>
        <w:t>2025.9</w:t>
      </w:r>
      <w:bookmarkEnd w:id="76"/>
    </w:p>
    <w:p w:rsidR="005A5017" w:rsidRDefault="005A5017" w:rsidP="005A5017">
      <w:pPr>
        <w:pStyle w:val="4"/>
        <w:rPr>
          <w:rFonts w:ascii="Times New Roman" w:hAnsi="Times New Roman" w:cs="Times New Roman"/>
        </w:rPr>
      </w:pPr>
      <w:r>
        <w:rPr>
          <w:rFonts w:ascii="Times New Roman" w:hAnsi="Times New Roman" w:cs="Times New Roman"/>
        </w:rPr>
        <w:t>为了切实保护学生的身心健康和生命安全，认真预防和减少伤害事故隐患，提升学校应对伤害事故的处理能力，依据教育部《学生伤害事故处理办法》等法律法规要求和</w:t>
      </w:r>
      <w:r>
        <w:rPr>
          <w:rFonts w:ascii="Times New Roman" w:hAnsi="Times New Roman" w:cs="Times New Roman"/>
        </w:rPr>
        <w:t>“</w:t>
      </w:r>
      <w:r>
        <w:rPr>
          <w:rFonts w:ascii="Times New Roman" w:hAnsi="Times New Roman" w:cs="Times New Roman"/>
        </w:rPr>
        <w:t>预防为主、安全第一</w:t>
      </w:r>
      <w:r>
        <w:rPr>
          <w:rFonts w:ascii="Times New Roman" w:hAnsi="Times New Roman" w:cs="Times New Roman"/>
        </w:rPr>
        <w:t>”</w:t>
      </w:r>
      <w:r>
        <w:rPr>
          <w:rFonts w:ascii="Times New Roman" w:hAnsi="Times New Roman" w:cs="Times New Roman"/>
        </w:rPr>
        <w:t>原则，建立应对迅速、处理及时的防范体系，制定本预案。</w:t>
      </w:r>
    </w:p>
    <w:p w:rsidR="005A5017" w:rsidRDefault="005A5017" w:rsidP="005A5017">
      <w:pPr>
        <w:pStyle w:val="4"/>
        <w:ind w:firstLine="562"/>
        <w:rPr>
          <w:rFonts w:ascii="Times New Roman" w:hAnsi="Times New Roman" w:cs="Times New Roman"/>
          <w:b/>
        </w:rPr>
      </w:pPr>
      <w:r>
        <w:rPr>
          <w:rFonts w:ascii="Times New Roman" w:hAnsi="Times New Roman" w:cs="Times New Roman"/>
          <w:b/>
        </w:rPr>
        <w:t>一、加强预防管理</w:t>
      </w:r>
    </w:p>
    <w:p w:rsidR="005A5017" w:rsidRDefault="005A5017" w:rsidP="005A5017">
      <w:pPr>
        <w:pStyle w:val="4"/>
        <w:rPr>
          <w:rFonts w:ascii="Times New Roman" w:hAnsi="Times New Roman" w:cs="Times New Roman"/>
        </w:rPr>
      </w:pPr>
      <w:r>
        <w:rPr>
          <w:rFonts w:ascii="Times New Roman" w:hAnsi="Times New Roman" w:cs="Times New Roman"/>
        </w:rPr>
        <w:t>1</w:t>
      </w:r>
      <w:r>
        <w:rPr>
          <w:rFonts w:ascii="Times New Roman" w:hAnsi="Times New Roman" w:cs="Times New Roman"/>
        </w:rPr>
        <w:t>、学校应建立健全体育活动（体育教学、课外体育活动、运动训练及比赛）的管理、规章制度。</w:t>
      </w:r>
    </w:p>
    <w:p w:rsidR="005A5017" w:rsidRDefault="005A5017" w:rsidP="005A5017">
      <w:pPr>
        <w:pStyle w:val="4"/>
        <w:rPr>
          <w:rFonts w:ascii="Times New Roman" w:hAnsi="Times New Roman" w:cs="Times New Roman"/>
        </w:rPr>
      </w:pPr>
      <w:r>
        <w:rPr>
          <w:rFonts w:ascii="Times New Roman" w:hAnsi="Times New Roman" w:cs="Times New Roman"/>
        </w:rPr>
        <w:t>2</w:t>
      </w:r>
      <w:r>
        <w:rPr>
          <w:rFonts w:ascii="Times New Roman" w:hAnsi="Times New Roman" w:cs="Times New Roman"/>
        </w:rPr>
        <w:t>、加强思想教育，增强防范意识。加强对学生进行行为规范教育、安全教育，增强防范意识，增强学生的自我保护意识。</w:t>
      </w:r>
    </w:p>
    <w:p w:rsidR="005A5017" w:rsidRDefault="005A5017" w:rsidP="005A5017">
      <w:pPr>
        <w:pStyle w:val="4"/>
        <w:rPr>
          <w:rFonts w:ascii="Times New Roman" w:hAnsi="Times New Roman" w:cs="Times New Roman"/>
        </w:rPr>
      </w:pPr>
      <w:r>
        <w:rPr>
          <w:rFonts w:ascii="Times New Roman" w:hAnsi="Times New Roman" w:cs="Times New Roman"/>
        </w:rPr>
        <w:t>3</w:t>
      </w:r>
      <w:r>
        <w:rPr>
          <w:rFonts w:ascii="Times New Roman" w:hAnsi="Times New Roman" w:cs="Times New Roman"/>
        </w:rPr>
        <w:t>、加强对教师的师德教育，增强责任意识和法制意识。体育老师要牢固确立</w:t>
      </w:r>
      <w:r>
        <w:rPr>
          <w:rFonts w:ascii="Times New Roman" w:hAnsi="Times New Roman" w:cs="Times New Roman"/>
        </w:rPr>
        <w:t>“</w:t>
      </w:r>
      <w:r>
        <w:rPr>
          <w:rFonts w:ascii="Times New Roman" w:hAnsi="Times New Roman" w:cs="Times New Roman"/>
        </w:rPr>
        <w:t>安全第一</w:t>
      </w:r>
      <w:r>
        <w:rPr>
          <w:rFonts w:ascii="Times New Roman" w:hAnsi="Times New Roman" w:cs="Times New Roman"/>
        </w:rPr>
        <w:t>”</w:t>
      </w:r>
      <w:r>
        <w:rPr>
          <w:rFonts w:ascii="Times New Roman" w:hAnsi="Times New Roman" w:cs="Times New Roman"/>
        </w:rPr>
        <w:t>的意识，把学生上课及体育活动的安全放在首要位置。体育老师要结合《国家学生体质健康标准》测试，会同校医院排摸学生体质健康情况，掌握全校患有心源性、脑源性疾病和其他不适于正常体育活动的学生情况，针对性的引导这部分学生进行力所能及的康复性活动，确保运动安全。</w:t>
      </w:r>
    </w:p>
    <w:p w:rsidR="005A5017" w:rsidRDefault="005A5017" w:rsidP="005A5017">
      <w:pPr>
        <w:pStyle w:val="4"/>
        <w:rPr>
          <w:rFonts w:ascii="Times New Roman" w:hAnsi="Times New Roman" w:cs="Times New Roman"/>
        </w:rPr>
      </w:pPr>
      <w:r>
        <w:rPr>
          <w:rFonts w:ascii="Times New Roman" w:hAnsi="Times New Roman" w:cs="Times New Roman"/>
        </w:rPr>
        <w:t>4</w:t>
      </w:r>
      <w:r>
        <w:rPr>
          <w:rFonts w:ascii="Times New Roman" w:hAnsi="Times New Roman" w:cs="Times New Roman"/>
        </w:rPr>
        <w:t>、重视运动前的准备活动，加强医务监督。教师应根据课的内容和天气情况决定准备活动的内容，严禁不做准备活动就进行剧烈活动，准备活动要充分、有针对性，使学生自己认识到准备活动的重要性。高温时段学生体育课因地制宜，适当控制运动量，以防学生中暑。</w:t>
      </w:r>
    </w:p>
    <w:p w:rsidR="005A5017" w:rsidRDefault="005A5017" w:rsidP="005A5017">
      <w:pPr>
        <w:pStyle w:val="4"/>
        <w:rPr>
          <w:rFonts w:ascii="Times New Roman" w:hAnsi="Times New Roman" w:cs="Times New Roman"/>
        </w:rPr>
      </w:pPr>
      <w:r>
        <w:rPr>
          <w:rFonts w:ascii="Times New Roman" w:hAnsi="Times New Roman" w:cs="Times New Roman"/>
        </w:rPr>
        <w:t>5</w:t>
      </w:r>
      <w:r>
        <w:rPr>
          <w:rFonts w:ascii="Times New Roman" w:hAnsi="Times New Roman" w:cs="Times New Roman"/>
        </w:rPr>
        <w:t>、对各项体育器材和场地，要建立保管、检查、巡视、维修和养护管理等制度，并由专人负责，形成责任制，确保体育设施完好、合格，杜绝</w:t>
      </w:r>
      <w:r>
        <w:rPr>
          <w:rFonts w:ascii="Times New Roman" w:hAnsi="Times New Roman" w:cs="Times New Roman"/>
        </w:rPr>
        <w:t>“</w:t>
      </w:r>
      <w:r>
        <w:rPr>
          <w:rFonts w:ascii="Times New Roman" w:hAnsi="Times New Roman" w:cs="Times New Roman"/>
        </w:rPr>
        <w:t>超期服役或带伤作业</w:t>
      </w:r>
      <w:r>
        <w:rPr>
          <w:rFonts w:ascii="Times New Roman" w:hAnsi="Times New Roman" w:cs="Times New Roman"/>
        </w:rPr>
        <w:t>”</w:t>
      </w:r>
      <w:r>
        <w:rPr>
          <w:rFonts w:ascii="Times New Roman" w:hAnsi="Times New Roman" w:cs="Times New Roman"/>
        </w:rPr>
        <w:t>。体育老师在体育教学、课外体育活动、课余体育训练中，要加强安全教育，不得使用不合格的体育器械。</w:t>
      </w:r>
    </w:p>
    <w:p w:rsidR="005A5017" w:rsidRDefault="005A5017" w:rsidP="005A5017">
      <w:pPr>
        <w:pStyle w:val="4"/>
        <w:ind w:firstLine="562"/>
        <w:rPr>
          <w:rFonts w:ascii="Times New Roman" w:hAnsi="Times New Roman" w:cs="Times New Roman"/>
          <w:b/>
        </w:rPr>
      </w:pPr>
      <w:r>
        <w:rPr>
          <w:rFonts w:ascii="Times New Roman" w:hAnsi="Times New Roman" w:cs="Times New Roman"/>
          <w:b/>
        </w:rPr>
        <w:t>二、处理程序</w:t>
      </w:r>
    </w:p>
    <w:p w:rsidR="005A5017" w:rsidRDefault="005A5017" w:rsidP="005A5017">
      <w:pPr>
        <w:pStyle w:val="4"/>
        <w:rPr>
          <w:rFonts w:ascii="Times New Roman" w:hAnsi="Times New Roman" w:cs="Times New Roman"/>
        </w:rPr>
      </w:pPr>
      <w:r>
        <w:rPr>
          <w:rFonts w:ascii="Times New Roman" w:hAnsi="Times New Roman" w:cs="Times New Roman"/>
        </w:rPr>
        <w:lastRenderedPageBreak/>
        <w:t>学校一旦发生学生伤害事故，应当遵循以下程序应对处理：</w:t>
      </w:r>
    </w:p>
    <w:p w:rsidR="005A5017" w:rsidRDefault="005A5017" w:rsidP="005A5017">
      <w:pPr>
        <w:pStyle w:val="4"/>
        <w:rPr>
          <w:rFonts w:ascii="Times New Roman" w:hAnsi="Times New Roman" w:cs="Times New Roman"/>
        </w:rPr>
      </w:pPr>
      <w:r>
        <w:rPr>
          <w:rFonts w:ascii="Times New Roman" w:hAnsi="Times New Roman" w:cs="Times New Roman"/>
        </w:rPr>
        <w:t>1</w:t>
      </w:r>
      <w:r>
        <w:rPr>
          <w:rFonts w:ascii="Times New Roman" w:hAnsi="Times New Roman" w:cs="Times New Roman"/>
        </w:rPr>
        <w:t>、学校（在现场的教师）应根据现有条件和能力及时采取措施救护受伤害的学生；情况严重者，应以最快方式将伤者紧急送至附近医院或拨打</w:t>
      </w:r>
      <w:r>
        <w:rPr>
          <w:rFonts w:ascii="Times New Roman" w:hAnsi="Times New Roman" w:cs="Times New Roman"/>
        </w:rPr>
        <w:t>120</w:t>
      </w:r>
      <w:r>
        <w:rPr>
          <w:rFonts w:ascii="Times New Roman" w:hAnsi="Times New Roman" w:cs="Times New Roman"/>
        </w:rPr>
        <w:t>紧急求助。</w:t>
      </w:r>
    </w:p>
    <w:p w:rsidR="005A5017" w:rsidRDefault="005A5017" w:rsidP="005A5017">
      <w:pPr>
        <w:pStyle w:val="4"/>
        <w:rPr>
          <w:rFonts w:ascii="Times New Roman" w:hAnsi="Times New Roman" w:cs="Times New Roman"/>
        </w:rPr>
      </w:pPr>
      <w:r>
        <w:rPr>
          <w:rFonts w:ascii="Times New Roman" w:hAnsi="Times New Roman" w:cs="Times New Roman"/>
        </w:rPr>
        <w:t>2</w:t>
      </w:r>
      <w:r>
        <w:rPr>
          <w:rFonts w:ascii="Times New Roman" w:hAnsi="Times New Roman" w:cs="Times New Roman"/>
        </w:rPr>
        <w:t>、对于受伤情况危急的学生应及时通知家长并做好安抚学生</w:t>
      </w:r>
      <w:r>
        <w:rPr>
          <w:rFonts w:ascii="Times New Roman" w:hAnsi="Times New Roman" w:cs="Times New Roman"/>
        </w:rPr>
        <w:t>(</w:t>
      </w:r>
      <w:r>
        <w:rPr>
          <w:rFonts w:ascii="Times New Roman" w:hAnsi="Times New Roman" w:cs="Times New Roman"/>
        </w:rPr>
        <w:t>家长</w:t>
      </w:r>
      <w:r>
        <w:rPr>
          <w:rFonts w:ascii="Times New Roman" w:hAnsi="Times New Roman" w:cs="Times New Roman"/>
        </w:rPr>
        <w:t>)</w:t>
      </w:r>
      <w:r>
        <w:rPr>
          <w:rFonts w:ascii="Times New Roman" w:hAnsi="Times New Roman" w:cs="Times New Roman"/>
        </w:rPr>
        <w:t>等工作，组织探望、回访。</w:t>
      </w:r>
    </w:p>
    <w:p w:rsidR="005A5017" w:rsidRDefault="005A5017" w:rsidP="005A5017">
      <w:pPr>
        <w:pStyle w:val="4"/>
        <w:rPr>
          <w:rFonts w:ascii="Times New Roman" w:hAnsi="Times New Roman" w:cs="Times New Roman"/>
        </w:rPr>
      </w:pPr>
      <w:r>
        <w:rPr>
          <w:rFonts w:ascii="Times New Roman" w:hAnsi="Times New Roman" w:cs="Times New Roman"/>
        </w:rPr>
        <w:t>3</w:t>
      </w:r>
      <w:r>
        <w:rPr>
          <w:rFonts w:ascii="Times New Roman" w:hAnsi="Times New Roman" w:cs="Times New Roman"/>
        </w:rPr>
        <w:t>、保护现场，了解事故发生经过，调查事故原因，作好有关记录，采集证据，以利于事故的处理，作到事实清楚，责任明确。</w:t>
      </w:r>
    </w:p>
    <w:p w:rsidR="005A5017" w:rsidRDefault="005A5017" w:rsidP="005A5017">
      <w:pPr>
        <w:pStyle w:val="4"/>
        <w:rPr>
          <w:rFonts w:ascii="Times New Roman" w:hAnsi="Times New Roman" w:cs="Times New Roman"/>
        </w:rPr>
      </w:pPr>
      <w:r>
        <w:rPr>
          <w:rFonts w:ascii="Times New Roman" w:hAnsi="Times New Roman" w:cs="Times New Roman"/>
        </w:rPr>
        <w:t>4</w:t>
      </w:r>
      <w:r>
        <w:rPr>
          <w:rFonts w:ascii="Times New Roman" w:hAnsi="Times New Roman" w:cs="Times New Roman"/>
        </w:rPr>
        <w:t>、重大的伤害事故要及时上报上一级主管部门。</w:t>
      </w:r>
    </w:p>
    <w:p w:rsidR="005A5017" w:rsidRDefault="005A5017" w:rsidP="005A5017">
      <w:pPr>
        <w:pStyle w:val="4"/>
        <w:rPr>
          <w:rFonts w:ascii="Times New Roman" w:hAnsi="Times New Roman" w:cs="Times New Roman"/>
        </w:rPr>
      </w:pPr>
      <w:r>
        <w:rPr>
          <w:rFonts w:ascii="Times New Roman" w:hAnsi="Times New Roman" w:cs="Times New Roman"/>
        </w:rPr>
        <w:t>5</w:t>
      </w:r>
      <w:r>
        <w:rPr>
          <w:rFonts w:ascii="Times New Roman" w:hAnsi="Times New Roman" w:cs="Times New Roman"/>
        </w:rPr>
        <w:t>、做好宣传教育，控制事态扩展，维持学校教育教学秩序正常进行。</w:t>
      </w:r>
    </w:p>
    <w:p w:rsidR="005A5017" w:rsidRDefault="005A5017" w:rsidP="005A5017">
      <w:pPr>
        <w:widowControl/>
        <w:jc w:val="left"/>
        <w:rPr>
          <w:rFonts w:ascii="Times New Roman" w:hAnsi="Times New Roman" w:cs="Times New Roman"/>
          <w:b/>
          <w:sz w:val="32"/>
          <w:szCs w:val="32"/>
        </w:rPr>
      </w:pPr>
      <w:r>
        <w:rPr>
          <w:rFonts w:ascii="Times New Roman" w:hAnsi="Times New Roman" w:cs="Times New Roman"/>
          <w:b/>
          <w:sz w:val="32"/>
          <w:szCs w:val="32"/>
        </w:rPr>
        <w:br w:type="page"/>
      </w:r>
    </w:p>
    <w:p w:rsidR="005A5017" w:rsidRDefault="005A5017" w:rsidP="005A5017">
      <w:pPr>
        <w:pStyle w:val="11"/>
        <w:rPr>
          <w:rFonts w:ascii="Times New Roman" w:hAnsi="Times New Roman" w:cs="Times New Roman"/>
        </w:rPr>
      </w:pPr>
      <w:bookmarkStart w:id="77" w:name="_Toc499919840"/>
      <w:bookmarkStart w:id="78" w:name="_Toc210831783"/>
      <w:r>
        <w:rPr>
          <w:rFonts w:ascii="Times New Roman" w:hAnsi="Times New Roman" w:cs="Times New Roman"/>
        </w:rPr>
        <w:lastRenderedPageBreak/>
        <w:t>安徽工程大学体育课运动风险防范措施</w:t>
      </w:r>
      <w:bookmarkEnd w:id="77"/>
      <w:bookmarkEnd w:id="78"/>
    </w:p>
    <w:p w:rsidR="005A5017" w:rsidRDefault="005B6D02" w:rsidP="005B6D02">
      <w:pPr>
        <w:ind w:firstLineChars="200" w:firstLine="560"/>
        <w:jc w:val="center"/>
        <w:rPr>
          <w:rFonts w:ascii="Times New Roman" w:hAnsi="Times New Roman" w:cs="Times New Roman"/>
          <w:sz w:val="28"/>
          <w:szCs w:val="28"/>
        </w:rPr>
      </w:pPr>
      <w:r>
        <w:rPr>
          <w:rFonts w:ascii="Times New Roman" w:hAnsi="Times New Roman" w:cs="Times New Roman" w:hint="eastAsia"/>
          <w:sz w:val="28"/>
          <w:szCs w:val="28"/>
        </w:rPr>
        <w:t>2025.9</w:t>
      </w:r>
    </w:p>
    <w:p w:rsidR="005A5017" w:rsidRDefault="005A5017" w:rsidP="005A5017">
      <w:pPr>
        <w:pStyle w:val="4"/>
        <w:rPr>
          <w:rFonts w:ascii="Times New Roman" w:hAnsi="Times New Roman" w:cs="Times New Roman"/>
        </w:rPr>
      </w:pPr>
      <w:r>
        <w:rPr>
          <w:rFonts w:ascii="Times New Roman" w:hAnsi="Times New Roman" w:cs="Times New Roman"/>
        </w:rPr>
        <w:t>“</w:t>
      </w:r>
      <w:r>
        <w:rPr>
          <w:rFonts w:ascii="Times New Roman" w:hAnsi="Times New Roman" w:cs="Times New Roman"/>
        </w:rPr>
        <w:t>安全第一</w:t>
      </w:r>
      <w:r>
        <w:rPr>
          <w:rFonts w:ascii="Times New Roman" w:hAnsi="Times New Roman" w:cs="Times New Roman"/>
        </w:rPr>
        <w:t>”</w:t>
      </w:r>
      <w:r>
        <w:rPr>
          <w:rFonts w:ascii="Times New Roman" w:hAnsi="Times New Roman" w:cs="Times New Roman"/>
        </w:rPr>
        <w:t>是学校体育的基本指导思想。体育运动风险已成为体育课正常开展的羁绊。体育教师是体育教学的组织者和实施者，如果在课前、课中、课后对易出现的问题进行预先防范，让学生认识到安全防范的重要性，相信通过教师和学生的不懈努力，制定有效的防范措施，可以有效降低和减少运动风险，防范于未然。</w:t>
      </w:r>
    </w:p>
    <w:p w:rsidR="005A5017" w:rsidRDefault="005A5017" w:rsidP="005A5017">
      <w:pPr>
        <w:pStyle w:val="4"/>
        <w:ind w:firstLine="562"/>
        <w:rPr>
          <w:rFonts w:ascii="Times New Roman" w:hAnsi="Times New Roman" w:cs="Times New Roman"/>
          <w:b/>
        </w:rPr>
      </w:pPr>
      <w:r>
        <w:rPr>
          <w:rFonts w:ascii="Times New Roman" w:hAnsi="Times New Roman" w:cs="Times New Roman"/>
          <w:b/>
        </w:rPr>
        <w:t>一、运动前的准备</w:t>
      </w:r>
    </w:p>
    <w:p w:rsidR="005A5017" w:rsidRDefault="005A5017" w:rsidP="005A5017">
      <w:pPr>
        <w:pStyle w:val="4"/>
        <w:rPr>
          <w:rFonts w:ascii="Times New Roman" w:hAnsi="Times New Roman" w:cs="Times New Roman"/>
        </w:rPr>
      </w:pPr>
      <w:r>
        <w:rPr>
          <w:rFonts w:ascii="Times New Roman" w:hAnsi="Times New Roman" w:cs="Times New Roman"/>
        </w:rPr>
        <w:t>1</w:t>
      </w:r>
      <w:r>
        <w:rPr>
          <w:rFonts w:ascii="Times New Roman" w:hAnsi="Times New Roman" w:cs="Times New Roman"/>
        </w:rPr>
        <w:t>、思想动员</w:t>
      </w:r>
    </w:p>
    <w:p w:rsidR="005A5017" w:rsidRDefault="005A5017" w:rsidP="005A5017">
      <w:pPr>
        <w:pStyle w:val="4"/>
        <w:rPr>
          <w:rFonts w:ascii="Times New Roman" w:hAnsi="Times New Roman" w:cs="Times New Roman"/>
        </w:rPr>
      </w:pPr>
      <w:r>
        <w:rPr>
          <w:rFonts w:ascii="Times New Roman" w:hAnsi="Times New Roman" w:cs="Times New Roman"/>
        </w:rPr>
        <w:t>不管是教师还是学生都要有足够的安全意识。教师要对运动中可能出现的伤害事故了如指掌，对班级学生做好充分的学情分析（了解班级学生的身体状况及过往疾病史），学生也需要对体育运动风险有充分的认识和足够的重视。</w:t>
      </w:r>
    </w:p>
    <w:p w:rsidR="005A5017" w:rsidRDefault="005A5017" w:rsidP="005A5017">
      <w:pPr>
        <w:pStyle w:val="4"/>
        <w:rPr>
          <w:rFonts w:ascii="Times New Roman" w:hAnsi="Times New Roman" w:cs="Times New Roman"/>
        </w:rPr>
      </w:pPr>
      <w:r>
        <w:rPr>
          <w:rFonts w:ascii="Times New Roman" w:hAnsi="Times New Roman" w:cs="Times New Roman"/>
        </w:rPr>
        <w:t>2</w:t>
      </w:r>
      <w:r>
        <w:rPr>
          <w:rFonts w:ascii="Times New Roman" w:hAnsi="Times New Roman" w:cs="Times New Roman"/>
        </w:rPr>
        <w:t>、场地器材</w:t>
      </w:r>
    </w:p>
    <w:p w:rsidR="005A5017" w:rsidRDefault="005A5017" w:rsidP="005A5017">
      <w:pPr>
        <w:pStyle w:val="4"/>
        <w:rPr>
          <w:rFonts w:ascii="Times New Roman" w:hAnsi="Times New Roman" w:cs="Times New Roman"/>
        </w:rPr>
      </w:pPr>
      <w:r>
        <w:rPr>
          <w:rFonts w:ascii="Times New Roman" w:hAnsi="Times New Roman" w:cs="Times New Roman"/>
        </w:rPr>
        <w:t>进行体育锻炼时，教师要检查使用的器械有无损坏，场地是否安全，周围有无妨碍活动的障碍物等。如发现问题，要及时处理。学生在上课或锻炼时随身不能携带有碍运动安全的饰品；衣服、鞋、袜要得当，不要穿着硬底鞋或塑料凉鞋；进行器械体操和投掷项目的练习，手出汗后要及时擦干，防止滑脱、摔伤。</w:t>
      </w:r>
    </w:p>
    <w:p w:rsidR="005A5017" w:rsidRDefault="005A5017" w:rsidP="005A5017">
      <w:pPr>
        <w:pStyle w:val="4"/>
        <w:rPr>
          <w:rFonts w:ascii="Times New Roman" w:hAnsi="Times New Roman" w:cs="Times New Roman"/>
        </w:rPr>
      </w:pPr>
      <w:r>
        <w:rPr>
          <w:rFonts w:ascii="Times New Roman" w:hAnsi="Times New Roman" w:cs="Times New Roman"/>
        </w:rPr>
        <w:t>3</w:t>
      </w:r>
      <w:r>
        <w:rPr>
          <w:rFonts w:ascii="Times New Roman" w:hAnsi="Times New Roman" w:cs="Times New Roman"/>
        </w:rPr>
        <w:t>、准备活动</w:t>
      </w:r>
    </w:p>
    <w:p w:rsidR="005A5017" w:rsidRDefault="005A5017" w:rsidP="005A5017">
      <w:pPr>
        <w:pStyle w:val="4"/>
        <w:rPr>
          <w:rFonts w:ascii="Times New Roman" w:hAnsi="Times New Roman" w:cs="Times New Roman"/>
        </w:rPr>
      </w:pPr>
      <w:r>
        <w:rPr>
          <w:rFonts w:ascii="Times New Roman" w:hAnsi="Times New Roman" w:cs="Times New Roman"/>
        </w:rPr>
        <w:t>根据各项目的特点，做好专项准备活动，使人体由相对平静的状态，逐渐过渡到活动状态，使大脑皮层的兴奋性提高到适应的状态，克服内脏器官的惰性，为剧烈运动做好准备。特别是气温较低的季节，更应做好充分的准备活动，使身体发热，使较僵硬的肌肉、韧带及关节活动开，避免运动损伤。</w:t>
      </w:r>
    </w:p>
    <w:p w:rsidR="005A5017" w:rsidRDefault="005A5017" w:rsidP="005A5017">
      <w:pPr>
        <w:pStyle w:val="4"/>
        <w:keepNext/>
        <w:ind w:firstLine="562"/>
        <w:rPr>
          <w:rFonts w:ascii="Times New Roman" w:hAnsi="Times New Roman" w:cs="Times New Roman"/>
          <w:b/>
        </w:rPr>
      </w:pPr>
      <w:r>
        <w:rPr>
          <w:rFonts w:ascii="Times New Roman" w:hAnsi="Times New Roman" w:cs="Times New Roman"/>
          <w:b/>
        </w:rPr>
        <w:t>二、运动中应的注意事项</w:t>
      </w:r>
    </w:p>
    <w:p w:rsidR="005A5017" w:rsidRDefault="005A5017" w:rsidP="005A5017">
      <w:pPr>
        <w:pStyle w:val="4"/>
        <w:rPr>
          <w:rFonts w:ascii="Times New Roman" w:hAnsi="Times New Roman" w:cs="Times New Roman"/>
        </w:rPr>
      </w:pPr>
      <w:r>
        <w:rPr>
          <w:rFonts w:ascii="Times New Roman" w:hAnsi="Times New Roman" w:cs="Times New Roman"/>
        </w:rPr>
        <w:t>1</w:t>
      </w:r>
      <w:r>
        <w:rPr>
          <w:rFonts w:ascii="Times New Roman" w:hAnsi="Times New Roman" w:cs="Times New Roman"/>
        </w:rPr>
        <w:t>、控制好运动量和运动负荷</w:t>
      </w:r>
    </w:p>
    <w:p w:rsidR="005A5017" w:rsidRDefault="005A5017" w:rsidP="005A5017">
      <w:pPr>
        <w:pStyle w:val="4"/>
        <w:rPr>
          <w:rFonts w:ascii="Times New Roman" w:hAnsi="Times New Roman" w:cs="Times New Roman"/>
        </w:rPr>
      </w:pPr>
      <w:r>
        <w:rPr>
          <w:rFonts w:ascii="Times New Roman" w:hAnsi="Times New Roman" w:cs="Times New Roman"/>
        </w:rPr>
        <w:lastRenderedPageBreak/>
        <w:t>教师对教材的安排、运动负荷的大小都要合理，要和季节、气候变化相适应。夏季天气炎热，运动负荷过大或时间过长容易引起中暑；天气寒冷或潮湿，肌肉和韧带的弹性就会降低，如果运动内容安排不当，也容易造成运动损伤。</w:t>
      </w:r>
    </w:p>
    <w:p w:rsidR="005A5017" w:rsidRDefault="005A5017" w:rsidP="005A5017">
      <w:pPr>
        <w:pStyle w:val="4"/>
        <w:rPr>
          <w:rFonts w:ascii="Times New Roman" w:hAnsi="Times New Roman" w:cs="Times New Roman"/>
        </w:rPr>
      </w:pPr>
      <w:r>
        <w:rPr>
          <w:rFonts w:ascii="Times New Roman" w:hAnsi="Times New Roman" w:cs="Times New Roman"/>
        </w:rPr>
        <w:t>2</w:t>
      </w:r>
      <w:r>
        <w:rPr>
          <w:rFonts w:ascii="Times New Roman" w:hAnsi="Times New Roman" w:cs="Times New Roman"/>
        </w:rPr>
        <w:t>、掌握基本的自我保护的方法和技巧。</w:t>
      </w:r>
    </w:p>
    <w:p w:rsidR="005A5017" w:rsidRDefault="005A5017" w:rsidP="005A5017">
      <w:pPr>
        <w:pStyle w:val="4"/>
        <w:rPr>
          <w:rFonts w:ascii="Times New Roman" w:hAnsi="Times New Roman" w:cs="Times New Roman"/>
        </w:rPr>
      </w:pPr>
      <w:r>
        <w:rPr>
          <w:rFonts w:ascii="Times New Roman" w:hAnsi="Times New Roman" w:cs="Times New Roman"/>
        </w:rPr>
        <w:t>在体育教学过程中，体育教师在传授专项技能的同时，还要教会学生在运动中的自我保护能力和技巧，尽量避免伤害事故的发生。</w:t>
      </w:r>
    </w:p>
    <w:p w:rsidR="005A5017" w:rsidRDefault="005A5017" w:rsidP="005A5017">
      <w:pPr>
        <w:pStyle w:val="4"/>
        <w:rPr>
          <w:rFonts w:ascii="Times New Roman" w:hAnsi="Times New Roman" w:cs="Times New Roman"/>
        </w:rPr>
      </w:pPr>
      <w:r>
        <w:rPr>
          <w:rFonts w:ascii="Times New Roman" w:hAnsi="Times New Roman" w:cs="Times New Roman"/>
        </w:rPr>
        <w:t>3</w:t>
      </w:r>
      <w:r>
        <w:rPr>
          <w:rFonts w:ascii="Times New Roman" w:hAnsi="Times New Roman" w:cs="Times New Roman"/>
        </w:rPr>
        <w:t>、加强运动中的保护和帮助</w:t>
      </w:r>
    </w:p>
    <w:p w:rsidR="005A5017" w:rsidRDefault="005A5017" w:rsidP="005A5017">
      <w:pPr>
        <w:pStyle w:val="4"/>
        <w:rPr>
          <w:rFonts w:ascii="Times New Roman" w:hAnsi="Times New Roman" w:cs="Times New Roman"/>
        </w:rPr>
      </w:pPr>
      <w:r>
        <w:rPr>
          <w:rFonts w:ascii="Times New Roman" w:hAnsi="Times New Roman" w:cs="Times New Roman"/>
        </w:rPr>
        <w:t>学生应遵守纪律，服从指导，严肃、认真、有组织、有步骤地进行身体练习。要发挥团结友爱精神，互相帮助与保护。保护与帮助时，要有高度的责任心。而教师要熟悉教材，做到判断正确、行动敏捷、用力得当，还要教会学生自我保护，并注意充分发挥小组的作用。</w:t>
      </w:r>
    </w:p>
    <w:p w:rsidR="005A5017" w:rsidRDefault="005A5017" w:rsidP="005A5017">
      <w:pPr>
        <w:pStyle w:val="4"/>
        <w:rPr>
          <w:rFonts w:ascii="Times New Roman" w:hAnsi="Times New Roman" w:cs="Times New Roman"/>
        </w:rPr>
      </w:pPr>
      <w:r>
        <w:rPr>
          <w:rFonts w:ascii="Times New Roman" w:hAnsi="Times New Roman" w:cs="Times New Roman"/>
        </w:rPr>
        <w:t>4</w:t>
      </w:r>
      <w:r>
        <w:rPr>
          <w:rFonts w:ascii="Times New Roman" w:hAnsi="Times New Roman" w:cs="Times New Roman"/>
        </w:rPr>
        <w:t>、掌握科学锻炼身体的方法</w:t>
      </w:r>
    </w:p>
    <w:p w:rsidR="005A5017" w:rsidRDefault="005A5017" w:rsidP="005A5017">
      <w:pPr>
        <w:pStyle w:val="4"/>
        <w:rPr>
          <w:rFonts w:ascii="Times New Roman" w:hAnsi="Times New Roman" w:cs="Times New Roman"/>
        </w:rPr>
      </w:pPr>
      <w:r>
        <w:rPr>
          <w:rFonts w:ascii="Times New Roman" w:hAnsi="Times New Roman" w:cs="Times New Roman"/>
        </w:rPr>
        <w:t>在教学中教师要特别注意理论与实际相结合，根据学生的年龄和生理特点，由易到难，由简单到复杂，循序渐进的安排教学任务，不能急于求成，做学生力不能及的动作，以免发生运动损伤。</w:t>
      </w:r>
    </w:p>
    <w:p w:rsidR="005A5017" w:rsidRDefault="005A5017" w:rsidP="005A5017">
      <w:pPr>
        <w:pStyle w:val="4"/>
        <w:ind w:firstLine="562"/>
        <w:rPr>
          <w:rFonts w:ascii="Times New Roman" w:hAnsi="Times New Roman" w:cs="Times New Roman"/>
          <w:b/>
        </w:rPr>
      </w:pPr>
      <w:r>
        <w:rPr>
          <w:rFonts w:ascii="Times New Roman" w:hAnsi="Times New Roman" w:cs="Times New Roman"/>
          <w:b/>
        </w:rPr>
        <w:t>三、运动后的行为调节</w:t>
      </w:r>
    </w:p>
    <w:p w:rsidR="005A5017" w:rsidRDefault="005A5017" w:rsidP="005A5017">
      <w:pPr>
        <w:pStyle w:val="4"/>
        <w:rPr>
          <w:rFonts w:ascii="Times New Roman" w:hAnsi="Times New Roman" w:cs="Times New Roman"/>
        </w:rPr>
      </w:pPr>
      <w:r>
        <w:rPr>
          <w:rFonts w:ascii="Times New Roman" w:hAnsi="Times New Roman" w:cs="Times New Roman"/>
        </w:rPr>
        <w:t>1</w:t>
      </w:r>
      <w:r>
        <w:rPr>
          <w:rFonts w:ascii="Times New Roman" w:hAnsi="Times New Roman" w:cs="Times New Roman"/>
        </w:rPr>
        <w:t>、注意运动后的放松</w:t>
      </w:r>
    </w:p>
    <w:p w:rsidR="005A5017" w:rsidRDefault="005A5017" w:rsidP="005A5017">
      <w:pPr>
        <w:pStyle w:val="4"/>
        <w:rPr>
          <w:rFonts w:ascii="Times New Roman" w:hAnsi="Times New Roman" w:cs="Times New Roman"/>
        </w:rPr>
      </w:pPr>
      <w:r>
        <w:rPr>
          <w:rFonts w:ascii="Times New Roman" w:hAnsi="Times New Roman" w:cs="Times New Roman"/>
        </w:rPr>
        <w:t>在剧烈运动后，做好整理活动是不可忽视的环节。整理活动可以使身体由紧张的运动状态逐渐过渡到比较安静的状态，使心跳逐渐缓慢下来，呼吸渐渐恢复正常，紧张的肌肉得以放松。这样，有利于消除身体的疲劳，防止身体产生不良反应。</w:t>
      </w:r>
    </w:p>
    <w:p w:rsidR="005A5017" w:rsidRDefault="005A5017" w:rsidP="005A5017">
      <w:pPr>
        <w:pStyle w:val="4"/>
        <w:rPr>
          <w:rFonts w:ascii="Times New Roman" w:hAnsi="Times New Roman" w:cs="Times New Roman"/>
        </w:rPr>
      </w:pPr>
      <w:r>
        <w:rPr>
          <w:rFonts w:ascii="Times New Roman" w:hAnsi="Times New Roman" w:cs="Times New Roman"/>
        </w:rPr>
        <w:t>2</w:t>
      </w:r>
      <w:r>
        <w:rPr>
          <w:rFonts w:ascii="Times New Roman" w:hAnsi="Times New Roman" w:cs="Times New Roman"/>
        </w:rPr>
        <w:t>、注意膳食的合理搭配和卫生保健</w:t>
      </w:r>
    </w:p>
    <w:p w:rsidR="005A5017" w:rsidRDefault="005A5017" w:rsidP="005A5017">
      <w:pPr>
        <w:pStyle w:val="4"/>
        <w:rPr>
          <w:rFonts w:ascii="Times New Roman" w:hAnsi="Times New Roman" w:cs="Times New Roman"/>
        </w:rPr>
      </w:pPr>
      <w:r>
        <w:rPr>
          <w:rFonts w:ascii="Times New Roman" w:hAnsi="Times New Roman" w:cs="Times New Roman"/>
        </w:rPr>
        <w:t>一般来说，运动后至少休息半小时再进食比较适宜。饭后应经过</w:t>
      </w:r>
      <w:r>
        <w:rPr>
          <w:rFonts w:ascii="Times New Roman" w:hAnsi="Times New Roman" w:cs="Times New Roman"/>
        </w:rPr>
        <w:t>30</w:t>
      </w:r>
      <w:r>
        <w:rPr>
          <w:rFonts w:ascii="Times New Roman" w:hAnsi="Times New Roman" w:cs="Times New Roman"/>
        </w:rPr>
        <w:t>分钟到</w:t>
      </w:r>
      <w:r>
        <w:rPr>
          <w:rFonts w:ascii="Times New Roman" w:hAnsi="Times New Roman" w:cs="Times New Roman"/>
        </w:rPr>
        <w:t>1</w:t>
      </w:r>
      <w:r>
        <w:rPr>
          <w:rFonts w:ascii="Times New Roman" w:hAnsi="Times New Roman" w:cs="Times New Roman"/>
        </w:rPr>
        <w:t>小时后再进行活动为宜。运动中和运动后不要大量喝水或吃冷饮。因为过多的水份吸收到血管内，不但会冲淡血液，而且还会加重心脏和肾脏的负担；还会使胃内消化液冲淡，特别是大量冷饮</w:t>
      </w:r>
      <w:r>
        <w:rPr>
          <w:rFonts w:ascii="Times New Roman" w:hAnsi="Times New Roman" w:cs="Times New Roman"/>
        </w:rPr>
        <w:lastRenderedPageBreak/>
        <w:t>会刺激肠胃，不但影响对食物的消化和吸收，而且还会引起腹痛和腹泻。长期如此，就会引起消化系统发生疾病，影响身体健康。运动后，体温增高，不要马上用冷水冲洗。防止皮肤、血管受冷水刺激陡然收缩，对身体产生不良影响。冬季活动后，要注意保暖，防止伤风感冒。</w:t>
      </w:r>
    </w:p>
    <w:p w:rsidR="005A5017" w:rsidRDefault="005A5017" w:rsidP="005A5017">
      <w:pPr>
        <w:pStyle w:val="4"/>
        <w:rPr>
          <w:rFonts w:ascii="Times New Roman" w:hAnsi="Times New Roman" w:cs="Times New Roman"/>
        </w:rPr>
      </w:pPr>
      <w:r>
        <w:rPr>
          <w:rFonts w:ascii="Times New Roman" w:hAnsi="Times New Roman" w:cs="Times New Roman"/>
        </w:rPr>
        <w:t>教育是一门科学，也是一门艺术，其中更重要的是教师的社会责任感和人格力量。我们教师，尤其是体育教师在教学过程中，应时刻把学生的安全放在第一位，这样，在体育教学中才能更好地做到安全防范。</w:t>
      </w:r>
    </w:p>
    <w:p w:rsidR="005A5017" w:rsidRDefault="005A5017" w:rsidP="005A5017">
      <w:pPr>
        <w:rPr>
          <w:rFonts w:ascii="Times New Roman" w:hAnsi="Times New Roman" w:cs="Times New Roman"/>
          <w:sz w:val="28"/>
          <w:szCs w:val="28"/>
        </w:rPr>
      </w:pPr>
    </w:p>
    <w:p w:rsidR="005A5017" w:rsidRDefault="005A5017" w:rsidP="005A5017">
      <w:pPr>
        <w:widowControl/>
        <w:spacing w:before="100" w:beforeAutospacing="1" w:after="100" w:afterAutospacing="1" w:line="384" w:lineRule="auto"/>
        <w:ind w:firstLineChars="200" w:firstLine="723"/>
        <w:jc w:val="center"/>
        <w:rPr>
          <w:rStyle w:val="aa"/>
          <w:rFonts w:ascii="Times New Roman" w:hAnsi="Times New Roman" w:cs="Times New Roman"/>
          <w:kern w:val="0"/>
          <w:sz w:val="36"/>
          <w:szCs w:val="36"/>
        </w:rPr>
      </w:pPr>
    </w:p>
    <w:p w:rsidR="005A5017" w:rsidRDefault="005A5017" w:rsidP="005A5017">
      <w:pPr>
        <w:widowControl/>
        <w:spacing w:before="100" w:beforeAutospacing="1" w:after="100" w:afterAutospacing="1" w:line="384" w:lineRule="auto"/>
        <w:ind w:firstLineChars="200" w:firstLine="723"/>
        <w:jc w:val="center"/>
        <w:rPr>
          <w:rStyle w:val="aa"/>
          <w:rFonts w:ascii="Times New Roman" w:hAnsi="Times New Roman" w:cs="Times New Roman"/>
          <w:kern w:val="0"/>
          <w:sz w:val="36"/>
          <w:szCs w:val="36"/>
        </w:rPr>
      </w:pPr>
    </w:p>
    <w:p w:rsidR="005A5017" w:rsidRDefault="005A5017" w:rsidP="005A5017">
      <w:pPr>
        <w:widowControl/>
        <w:jc w:val="left"/>
        <w:rPr>
          <w:rStyle w:val="aa"/>
          <w:rFonts w:ascii="Times New Roman" w:hAnsi="Times New Roman" w:cs="Times New Roman"/>
          <w:kern w:val="0"/>
          <w:sz w:val="36"/>
          <w:szCs w:val="36"/>
        </w:rPr>
      </w:pPr>
      <w:r>
        <w:rPr>
          <w:rStyle w:val="aa"/>
          <w:rFonts w:ascii="Times New Roman" w:hAnsi="Times New Roman" w:cs="Times New Roman"/>
          <w:kern w:val="0"/>
          <w:sz w:val="36"/>
          <w:szCs w:val="36"/>
        </w:rPr>
        <w:br w:type="page"/>
      </w:r>
    </w:p>
    <w:p w:rsidR="005A5017" w:rsidRDefault="005A5017" w:rsidP="005A5017">
      <w:pPr>
        <w:pStyle w:val="11"/>
        <w:rPr>
          <w:rFonts w:ascii="Times New Roman" w:hAnsi="Times New Roman" w:cs="Times New Roman"/>
        </w:rPr>
      </w:pPr>
      <w:bookmarkStart w:id="79" w:name="_Toc499919841"/>
      <w:bookmarkStart w:id="80" w:name="_Toc210831784"/>
      <w:r>
        <w:rPr>
          <w:rStyle w:val="aa"/>
          <w:rFonts w:ascii="Times New Roman" w:hAnsi="Times New Roman" w:cs="Times New Roman" w:hint="eastAsia"/>
          <w:b/>
          <w:bCs w:val="0"/>
        </w:rPr>
        <w:lastRenderedPageBreak/>
        <w:t>安徽工程大学体育学院</w:t>
      </w:r>
      <w:r>
        <w:rPr>
          <w:rStyle w:val="aa"/>
          <w:rFonts w:ascii="Times New Roman" w:hAnsi="Times New Roman" w:cs="Times New Roman"/>
          <w:b/>
          <w:bCs w:val="0"/>
        </w:rPr>
        <w:t>青年教师教学基本功竞赛初赛实施办法</w:t>
      </w:r>
      <w:bookmarkEnd w:id="79"/>
      <w:bookmarkEnd w:id="80"/>
    </w:p>
    <w:p w:rsidR="005A5017" w:rsidRDefault="005B6D02" w:rsidP="005B6D02">
      <w:pPr>
        <w:pStyle w:val="4"/>
        <w:jc w:val="center"/>
        <w:rPr>
          <w:rFonts w:ascii="Times New Roman" w:hAnsi="Times New Roman" w:cs="Times New Roman"/>
        </w:rPr>
      </w:pPr>
      <w:r>
        <w:rPr>
          <w:rFonts w:ascii="Times New Roman" w:hAnsi="Times New Roman" w:cs="Times New Roman" w:hint="eastAsia"/>
        </w:rPr>
        <w:t>2025.9</w:t>
      </w:r>
    </w:p>
    <w:p w:rsidR="005A5017" w:rsidRDefault="005A5017" w:rsidP="005A5017">
      <w:pPr>
        <w:pStyle w:val="4"/>
        <w:rPr>
          <w:rFonts w:ascii="Times New Roman" w:hAnsi="Times New Roman" w:cs="Times New Roman"/>
        </w:rPr>
      </w:pPr>
      <w:r>
        <w:rPr>
          <w:rFonts w:ascii="Times New Roman" w:hAnsi="Times New Roman" w:cs="Times New Roman"/>
        </w:rPr>
        <w:t>为进一步推进学院教学改革，促进师资队伍建设，激励青年教师刻苦钻研业务，展现青年教师良好的专业素质和精神风貌，根据学校相关文件精神，特制定本办法。</w:t>
      </w:r>
    </w:p>
    <w:p w:rsidR="005A5017" w:rsidRDefault="005A5017" w:rsidP="005A5017">
      <w:pPr>
        <w:pStyle w:val="4"/>
        <w:ind w:firstLine="562"/>
        <w:rPr>
          <w:rFonts w:ascii="Times New Roman" w:hAnsi="Times New Roman" w:cs="Times New Roman"/>
        </w:rPr>
      </w:pPr>
      <w:r>
        <w:rPr>
          <w:rStyle w:val="aa"/>
          <w:rFonts w:ascii="Times New Roman" w:hAnsi="Times New Roman" w:cs="Times New Roman"/>
          <w:bCs w:val="0"/>
        </w:rPr>
        <w:t>一、参赛人员</w:t>
      </w:r>
    </w:p>
    <w:p w:rsidR="005A5017" w:rsidRDefault="005A5017" w:rsidP="005A5017">
      <w:pPr>
        <w:pStyle w:val="4"/>
        <w:rPr>
          <w:rFonts w:ascii="Times New Roman" w:hAnsi="Times New Roman" w:cs="Times New Roman"/>
        </w:rPr>
      </w:pPr>
      <w:r>
        <w:rPr>
          <w:rFonts w:ascii="Times New Roman" w:hAnsi="Times New Roman" w:cs="Times New Roman"/>
        </w:rPr>
        <w:t>凡我院</w:t>
      </w:r>
      <w:r>
        <w:rPr>
          <w:rFonts w:ascii="Times New Roman" w:hAnsi="Times New Roman" w:cs="Times New Roman"/>
        </w:rPr>
        <w:t>35</w:t>
      </w:r>
      <w:r>
        <w:rPr>
          <w:rFonts w:ascii="Times New Roman" w:hAnsi="Times New Roman" w:cs="Times New Roman"/>
        </w:rPr>
        <w:t>周岁以下（含</w:t>
      </w:r>
      <w:r>
        <w:rPr>
          <w:rFonts w:ascii="Times New Roman" w:hAnsi="Times New Roman" w:cs="Times New Roman"/>
        </w:rPr>
        <w:t>35</w:t>
      </w:r>
      <w:r>
        <w:rPr>
          <w:rFonts w:ascii="Times New Roman" w:hAnsi="Times New Roman" w:cs="Times New Roman"/>
        </w:rPr>
        <w:t>周岁）的青年教师必须参赛；青年教师中具有副高职称、</w:t>
      </w:r>
      <w:r>
        <w:rPr>
          <w:rFonts w:ascii="Times New Roman" w:hAnsi="Times New Roman" w:cs="Times New Roman"/>
        </w:rPr>
        <w:t>3</w:t>
      </w:r>
      <w:r>
        <w:rPr>
          <w:rFonts w:ascii="Times New Roman" w:hAnsi="Times New Roman" w:cs="Times New Roman"/>
        </w:rPr>
        <w:t>次以上或连续</w:t>
      </w:r>
      <w:r>
        <w:rPr>
          <w:rFonts w:ascii="Times New Roman" w:hAnsi="Times New Roman" w:cs="Times New Roman"/>
        </w:rPr>
        <w:t>2</w:t>
      </w:r>
      <w:r>
        <w:rPr>
          <w:rFonts w:ascii="Times New Roman" w:hAnsi="Times New Roman" w:cs="Times New Roman"/>
        </w:rPr>
        <w:t>次获校级本项奖励的教师、学校兼职教师等可自愿参加。</w:t>
      </w:r>
    </w:p>
    <w:p w:rsidR="005A5017" w:rsidRDefault="005A5017" w:rsidP="005A5017">
      <w:pPr>
        <w:pStyle w:val="4"/>
        <w:ind w:firstLine="562"/>
        <w:rPr>
          <w:rFonts w:ascii="Times New Roman" w:hAnsi="Times New Roman" w:cs="Times New Roman"/>
        </w:rPr>
      </w:pPr>
      <w:r>
        <w:rPr>
          <w:rStyle w:val="aa"/>
          <w:rFonts w:ascii="Times New Roman" w:hAnsi="Times New Roman" w:cs="Times New Roman"/>
          <w:bCs w:val="0"/>
        </w:rPr>
        <w:t>二、竞赛内容及要求</w:t>
      </w:r>
    </w:p>
    <w:p w:rsidR="005A5017" w:rsidRDefault="005A5017" w:rsidP="005A5017">
      <w:pPr>
        <w:pStyle w:val="4"/>
        <w:rPr>
          <w:rFonts w:ascii="Times New Roman" w:hAnsi="Times New Roman" w:cs="Times New Roman"/>
        </w:rPr>
      </w:pPr>
      <w:r>
        <w:rPr>
          <w:rFonts w:ascii="Times New Roman" w:hAnsi="Times New Roman" w:cs="Times New Roman"/>
        </w:rPr>
        <w:t>（一）教学组织基本功（</w:t>
      </w:r>
      <w:r>
        <w:rPr>
          <w:rFonts w:ascii="Times New Roman" w:hAnsi="Times New Roman" w:cs="Times New Roman"/>
        </w:rPr>
        <w:t>45%</w:t>
      </w:r>
      <w:r>
        <w:rPr>
          <w:rFonts w:ascii="Times New Roman" w:hAnsi="Times New Roman" w:cs="Times New Roman"/>
        </w:rPr>
        <w:t>）</w:t>
      </w:r>
    </w:p>
    <w:p w:rsidR="005A5017" w:rsidRDefault="005A5017" w:rsidP="005A5017">
      <w:pPr>
        <w:pStyle w:val="4"/>
        <w:rPr>
          <w:rFonts w:ascii="Times New Roman" w:hAnsi="Times New Roman" w:cs="Times New Roman"/>
        </w:rPr>
      </w:pPr>
      <w:r>
        <w:rPr>
          <w:rFonts w:ascii="Times New Roman" w:hAnsi="Times New Roman" w:cs="Times New Roman"/>
        </w:rPr>
        <w:t>要求：</w:t>
      </w:r>
    </w:p>
    <w:p w:rsidR="005A5017" w:rsidRDefault="005A5017" w:rsidP="005A5017">
      <w:pPr>
        <w:pStyle w:val="4"/>
        <w:rPr>
          <w:rFonts w:ascii="Times New Roman" w:hAnsi="Times New Roman" w:cs="Times New Roman"/>
        </w:rPr>
      </w:pPr>
      <w:r>
        <w:rPr>
          <w:rFonts w:ascii="Times New Roman" w:hAnsi="Times New Roman" w:cs="Times New Roman"/>
        </w:rPr>
        <w:t>1.</w:t>
      </w:r>
      <w:r>
        <w:rPr>
          <w:rFonts w:ascii="Times New Roman" w:hAnsi="Times New Roman" w:cs="Times New Roman"/>
        </w:rPr>
        <w:t>用普通话讲述教学内容</w:t>
      </w:r>
      <w:r>
        <w:rPr>
          <w:rFonts w:ascii="Times New Roman" w:hAnsi="Times New Roman" w:cs="Times New Roman"/>
        </w:rPr>
        <w:t>20</w:t>
      </w:r>
      <w:r>
        <w:rPr>
          <w:rFonts w:ascii="Times New Roman" w:hAnsi="Times New Roman" w:cs="Times New Roman"/>
        </w:rPr>
        <w:t>分钟，教学内容自选；</w:t>
      </w:r>
    </w:p>
    <w:p w:rsidR="005A5017" w:rsidRDefault="005A5017" w:rsidP="005A5017">
      <w:pPr>
        <w:pStyle w:val="4"/>
        <w:rPr>
          <w:rFonts w:ascii="Times New Roman" w:hAnsi="Times New Roman" w:cs="Times New Roman"/>
        </w:rPr>
      </w:pPr>
      <w:r>
        <w:rPr>
          <w:rFonts w:ascii="Times New Roman" w:hAnsi="Times New Roman" w:cs="Times New Roman"/>
        </w:rPr>
        <w:t>2.</w:t>
      </w:r>
      <w:r>
        <w:rPr>
          <w:rFonts w:ascii="Times New Roman" w:hAnsi="Times New Roman" w:cs="Times New Roman"/>
        </w:rPr>
        <w:t>讲授思路清晰、重点突出、难点处理得当；</w:t>
      </w:r>
    </w:p>
    <w:p w:rsidR="005A5017" w:rsidRDefault="005A5017" w:rsidP="005A5017">
      <w:pPr>
        <w:pStyle w:val="4"/>
        <w:rPr>
          <w:rFonts w:ascii="Times New Roman" w:hAnsi="Times New Roman" w:cs="Times New Roman"/>
        </w:rPr>
      </w:pPr>
      <w:r>
        <w:rPr>
          <w:rFonts w:ascii="Times New Roman" w:hAnsi="Times New Roman" w:cs="Times New Roman"/>
        </w:rPr>
        <w:t>3.</w:t>
      </w:r>
      <w:r>
        <w:rPr>
          <w:rFonts w:ascii="Times New Roman" w:hAnsi="Times New Roman" w:cs="Times New Roman"/>
        </w:rPr>
        <w:t>教学过程各环节连贯，教学时间分配合理；</w:t>
      </w:r>
    </w:p>
    <w:p w:rsidR="005A5017" w:rsidRDefault="005A5017" w:rsidP="005A5017">
      <w:pPr>
        <w:pStyle w:val="4"/>
        <w:rPr>
          <w:rFonts w:ascii="Times New Roman" w:hAnsi="Times New Roman" w:cs="Times New Roman"/>
        </w:rPr>
      </w:pPr>
      <w:r>
        <w:rPr>
          <w:rFonts w:ascii="Times New Roman" w:hAnsi="Times New Roman" w:cs="Times New Roman"/>
        </w:rPr>
        <w:t>4.</w:t>
      </w:r>
      <w:r>
        <w:rPr>
          <w:rFonts w:ascii="Times New Roman" w:hAnsi="Times New Roman" w:cs="Times New Roman"/>
        </w:rPr>
        <w:t>注重启发式、参与式教学，调动学生思维，讲课内容要有逻辑性；</w:t>
      </w:r>
    </w:p>
    <w:p w:rsidR="005A5017" w:rsidRDefault="005A5017" w:rsidP="005A5017">
      <w:pPr>
        <w:pStyle w:val="4"/>
        <w:rPr>
          <w:rFonts w:ascii="Times New Roman" w:hAnsi="Times New Roman" w:cs="Times New Roman"/>
        </w:rPr>
      </w:pPr>
      <w:r>
        <w:rPr>
          <w:rFonts w:ascii="Times New Roman" w:hAnsi="Times New Roman" w:cs="Times New Roman"/>
        </w:rPr>
        <w:t>5.</w:t>
      </w:r>
      <w:r>
        <w:rPr>
          <w:rFonts w:ascii="Times New Roman" w:hAnsi="Times New Roman" w:cs="Times New Roman"/>
        </w:rPr>
        <w:t>教学有激情、有感染力，教学内容能反映学科发展的新知识、新成果，大多数学生能准确掌握课堂教学内容。</w:t>
      </w:r>
    </w:p>
    <w:p w:rsidR="005A5017" w:rsidRDefault="005A5017" w:rsidP="005A5017">
      <w:pPr>
        <w:pStyle w:val="4"/>
        <w:rPr>
          <w:rFonts w:ascii="Times New Roman" w:hAnsi="Times New Roman" w:cs="Times New Roman"/>
        </w:rPr>
      </w:pPr>
      <w:r>
        <w:rPr>
          <w:rFonts w:ascii="Times New Roman" w:hAnsi="Times New Roman" w:cs="Times New Roman"/>
        </w:rPr>
        <w:t>（二）教学表达基本功（</w:t>
      </w:r>
      <w:r>
        <w:rPr>
          <w:rFonts w:ascii="Times New Roman" w:hAnsi="Times New Roman" w:cs="Times New Roman"/>
        </w:rPr>
        <w:t>25%</w:t>
      </w:r>
      <w:r>
        <w:rPr>
          <w:rFonts w:ascii="Times New Roman" w:hAnsi="Times New Roman" w:cs="Times New Roman"/>
        </w:rPr>
        <w:t>）</w:t>
      </w:r>
    </w:p>
    <w:p w:rsidR="005A5017" w:rsidRDefault="005A5017" w:rsidP="005A5017">
      <w:pPr>
        <w:pStyle w:val="4"/>
        <w:rPr>
          <w:rFonts w:ascii="Times New Roman" w:hAnsi="Times New Roman" w:cs="Times New Roman"/>
        </w:rPr>
      </w:pPr>
      <w:r>
        <w:rPr>
          <w:rFonts w:ascii="Times New Roman" w:hAnsi="Times New Roman" w:cs="Times New Roman"/>
        </w:rPr>
        <w:t>要求：</w:t>
      </w:r>
    </w:p>
    <w:p w:rsidR="005A5017" w:rsidRDefault="005A5017" w:rsidP="005A5017">
      <w:pPr>
        <w:pStyle w:val="4"/>
        <w:rPr>
          <w:rFonts w:ascii="Times New Roman" w:hAnsi="Times New Roman" w:cs="Times New Roman"/>
        </w:rPr>
      </w:pPr>
      <w:r>
        <w:rPr>
          <w:rFonts w:ascii="Times New Roman" w:hAnsi="Times New Roman" w:cs="Times New Roman"/>
        </w:rPr>
        <w:t>1.</w:t>
      </w:r>
      <w:r>
        <w:rPr>
          <w:rFonts w:ascii="Times New Roman" w:hAnsi="Times New Roman" w:cs="Times New Roman"/>
        </w:rPr>
        <w:t>板书字迹工整、清晰、美观，布局合理，能体现教学内容重点及逻辑关系；</w:t>
      </w:r>
    </w:p>
    <w:p w:rsidR="005A5017" w:rsidRDefault="005A5017" w:rsidP="005A5017">
      <w:pPr>
        <w:pStyle w:val="4"/>
        <w:rPr>
          <w:rFonts w:ascii="Times New Roman" w:hAnsi="Times New Roman" w:cs="Times New Roman"/>
        </w:rPr>
      </w:pPr>
      <w:r>
        <w:rPr>
          <w:rFonts w:ascii="Times New Roman" w:hAnsi="Times New Roman" w:cs="Times New Roman"/>
        </w:rPr>
        <w:t>2.</w:t>
      </w:r>
      <w:r>
        <w:rPr>
          <w:rFonts w:ascii="Times New Roman" w:hAnsi="Times New Roman" w:cs="Times New Roman"/>
        </w:rPr>
        <w:t>教学语言精炼、生动、流畅，富有吸引力。</w:t>
      </w:r>
    </w:p>
    <w:p w:rsidR="005A5017" w:rsidRDefault="005A5017" w:rsidP="005A5017">
      <w:pPr>
        <w:pStyle w:val="4"/>
        <w:rPr>
          <w:rFonts w:ascii="Times New Roman" w:hAnsi="Times New Roman" w:cs="Times New Roman"/>
        </w:rPr>
      </w:pPr>
      <w:r>
        <w:rPr>
          <w:rFonts w:ascii="Times New Roman" w:hAnsi="Times New Roman" w:cs="Times New Roman"/>
        </w:rPr>
        <w:t>（三）教案基本功（</w:t>
      </w:r>
      <w:r>
        <w:rPr>
          <w:rFonts w:ascii="Times New Roman" w:hAnsi="Times New Roman" w:cs="Times New Roman"/>
        </w:rPr>
        <w:t>30%</w:t>
      </w:r>
      <w:r>
        <w:rPr>
          <w:rFonts w:ascii="Times New Roman" w:hAnsi="Times New Roman" w:cs="Times New Roman"/>
        </w:rPr>
        <w:t>）</w:t>
      </w:r>
    </w:p>
    <w:p w:rsidR="005A5017" w:rsidRDefault="005A5017" w:rsidP="005A5017">
      <w:pPr>
        <w:pStyle w:val="4"/>
        <w:rPr>
          <w:rFonts w:ascii="Times New Roman" w:hAnsi="Times New Roman" w:cs="Times New Roman"/>
        </w:rPr>
      </w:pPr>
      <w:r>
        <w:rPr>
          <w:rFonts w:ascii="Times New Roman" w:hAnsi="Times New Roman" w:cs="Times New Roman"/>
        </w:rPr>
        <w:t>要求：</w:t>
      </w:r>
    </w:p>
    <w:p w:rsidR="005A5017" w:rsidRDefault="005A5017" w:rsidP="005A5017">
      <w:pPr>
        <w:pStyle w:val="4"/>
        <w:rPr>
          <w:rFonts w:ascii="Times New Roman" w:hAnsi="Times New Roman" w:cs="Times New Roman"/>
        </w:rPr>
      </w:pPr>
      <w:r>
        <w:rPr>
          <w:rFonts w:ascii="Times New Roman" w:hAnsi="Times New Roman" w:cs="Times New Roman"/>
        </w:rPr>
        <w:lastRenderedPageBreak/>
        <w:t>1.</w:t>
      </w:r>
      <w:r>
        <w:rPr>
          <w:rFonts w:ascii="Times New Roman" w:hAnsi="Times New Roman" w:cs="Times New Roman"/>
        </w:rPr>
        <w:t>教案内容符合课程教学大纲或教学要点的要求，体现教书育人的目标。初赛内容由学院指定，决赛内容由校决赛评委会指定，在规定时间及规定地点独立完成；</w:t>
      </w:r>
    </w:p>
    <w:p w:rsidR="005A5017" w:rsidRDefault="005A5017" w:rsidP="005A5017">
      <w:pPr>
        <w:pStyle w:val="4"/>
        <w:rPr>
          <w:rFonts w:ascii="Times New Roman" w:hAnsi="Times New Roman" w:cs="Times New Roman"/>
        </w:rPr>
      </w:pPr>
      <w:r>
        <w:rPr>
          <w:rFonts w:ascii="Times New Roman" w:hAnsi="Times New Roman" w:cs="Times New Roman"/>
        </w:rPr>
        <w:t>2.</w:t>
      </w:r>
      <w:r>
        <w:rPr>
          <w:rFonts w:ascii="Times New Roman" w:hAnsi="Times New Roman" w:cs="Times New Roman"/>
        </w:rPr>
        <w:t>教学步骤符合大学生认知心理，注重培养学生独立思考能力和实践能力；</w:t>
      </w:r>
    </w:p>
    <w:p w:rsidR="005A5017" w:rsidRDefault="005A5017" w:rsidP="005A5017">
      <w:pPr>
        <w:pStyle w:val="4"/>
        <w:rPr>
          <w:rFonts w:ascii="Times New Roman" w:hAnsi="Times New Roman" w:cs="Times New Roman"/>
        </w:rPr>
      </w:pPr>
      <w:r>
        <w:rPr>
          <w:rFonts w:ascii="Times New Roman" w:hAnsi="Times New Roman" w:cs="Times New Roman"/>
        </w:rPr>
        <w:t>3.</w:t>
      </w:r>
      <w:r>
        <w:rPr>
          <w:rFonts w:ascii="Times New Roman" w:hAnsi="Times New Roman" w:cs="Times New Roman"/>
        </w:rPr>
        <w:t>教学内容理论联系实际，要求具有准确性、教育性、科学性和思想性；</w:t>
      </w:r>
    </w:p>
    <w:p w:rsidR="005A5017" w:rsidRDefault="005A5017" w:rsidP="005A5017">
      <w:pPr>
        <w:pStyle w:val="4"/>
        <w:rPr>
          <w:rFonts w:ascii="Times New Roman" w:hAnsi="Times New Roman" w:cs="Times New Roman"/>
        </w:rPr>
      </w:pPr>
      <w:r>
        <w:rPr>
          <w:rFonts w:ascii="Times New Roman" w:hAnsi="Times New Roman" w:cs="Times New Roman"/>
        </w:rPr>
        <w:t>4.</w:t>
      </w:r>
      <w:r>
        <w:rPr>
          <w:rFonts w:ascii="Times New Roman" w:hAnsi="Times New Roman" w:cs="Times New Roman"/>
        </w:rPr>
        <w:t>教案为一个课时（</w:t>
      </w:r>
      <w:r>
        <w:rPr>
          <w:rFonts w:ascii="Times New Roman" w:hAnsi="Times New Roman" w:cs="Times New Roman"/>
        </w:rPr>
        <w:t>50</w:t>
      </w:r>
      <w:r>
        <w:rPr>
          <w:rFonts w:ascii="Times New Roman" w:hAnsi="Times New Roman" w:cs="Times New Roman"/>
        </w:rPr>
        <w:t>分钟）内容，按照《关于规范教师备课笔记的通知》（教务字【</w:t>
      </w:r>
      <w:r>
        <w:rPr>
          <w:rFonts w:ascii="Times New Roman" w:hAnsi="Times New Roman" w:cs="Times New Roman"/>
        </w:rPr>
        <w:t>2004</w:t>
      </w:r>
      <w:r>
        <w:rPr>
          <w:rFonts w:ascii="Times New Roman" w:hAnsi="Times New Roman" w:cs="Times New Roman"/>
        </w:rPr>
        <w:t>】</w:t>
      </w:r>
      <w:r>
        <w:rPr>
          <w:rFonts w:ascii="Times New Roman" w:hAnsi="Times New Roman" w:cs="Times New Roman"/>
        </w:rPr>
        <w:t>18</w:t>
      </w:r>
      <w:r>
        <w:rPr>
          <w:rFonts w:ascii="Times New Roman" w:hAnsi="Times New Roman" w:cs="Times New Roman"/>
        </w:rPr>
        <w:t>号文）现场撰写。</w:t>
      </w:r>
    </w:p>
    <w:p w:rsidR="005A5017" w:rsidRDefault="005A5017" w:rsidP="005A5017">
      <w:pPr>
        <w:pStyle w:val="4"/>
        <w:rPr>
          <w:rFonts w:ascii="Times New Roman" w:hAnsi="Times New Roman" w:cs="Times New Roman"/>
        </w:rPr>
      </w:pPr>
      <w:r>
        <w:rPr>
          <w:rFonts w:ascii="Times New Roman" w:hAnsi="Times New Roman" w:cs="Times New Roman"/>
        </w:rPr>
        <w:t>（四）讲课时原则上要求不使用</w:t>
      </w:r>
      <w:r>
        <w:rPr>
          <w:rFonts w:ascii="Times New Roman" w:hAnsi="Times New Roman" w:cs="Times New Roman"/>
        </w:rPr>
        <w:t>PPT</w:t>
      </w:r>
      <w:r>
        <w:rPr>
          <w:rFonts w:ascii="Times New Roman" w:hAnsi="Times New Roman" w:cs="Times New Roman"/>
        </w:rPr>
        <w:t>课件</w:t>
      </w:r>
    </w:p>
    <w:p w:rsidR="005A5017" w:rsidRDefault="005A5017" w:rsidP="005A5017">
      <w:pPr>
        <w:pStyle w:val="4"/>
        <w:ind w:firstLine="562"/>
        <w:rPr>
          <w:rFonts w:ascii="Times New Roman" w:hAnsi="Times New Roman" w:cs="Times New Roman"/>
        </w:rPr>
      </w:pPr>
      <w:r>
        <w:rPr>
          <w:rStyle w:val="aa"/>
          <w:rFonts w:ascii="Times New Roman" w:hAnsi="Times New Roman" w:cs="Times New Roman"/>
          <w:bCs w:val="0"/>
        </w:rPr>
        <w:t>三、竞赛活动评选方法及奖励</w:t>
      </w:r>
    </w:p>
    <w:p w:rsidR="005A5017" w:rsidRDefault="005A5017" w:rsidP="005A5017">
      <w:pPr>
        <w:pStyle w:val="4"/>
        <w:rPr>
          <w:rFonts w:ascii="Times New Roman" w:hAnsi="Times New Roman" w:cs="Times New Roman"/>
        </w:rPr>
      </w:pPr>
      <w:r>
        <w:rPr>
          <w:rFonts w:ascii="Times New Roman" w:hAnsi="Times New Roman" w:cs="Times New Roman"/>
        </w:rPr>
        <w:t>（一）竞赛分初赛和决赛两个阶段。初赛由学院组织进行，由学院根据学校规定的名额推荐参加学校决赛。</w:t>
      </w:r>
    </w:p>
    <w:p w:rsidR="005A5017" w:rsidRDefault="005A5017" w:rsidP="005A5017">
      <w:pPr>
        <w:pStyle w:val="4"/>
        <w:rPr>
          <w:rFonts w:ascii="Times New Roman" w:hAnsi="Times New Roman" w:cs="Times New Roman"/>
        </w:rPr>
      </w:pPr>
      <w:r>
        <w:rPr>
          <w:rFonts w:ascii="Times New Roman" w:hAnsi="Times New Roman" w:cs="Times New Roman"/>
        </w:rPr>
        <w:t>（二）学院成立初赛评委会，委员由学院教学委员会成员担任。</w:t>
      </w:r>
    </w:p>
    <w:p w:rsidR="005A5017" w:rsidRDefault="005A5017" w:rsidP="005A5017">
      <w:pPr>
        <w:pStyle w:val="4"/>
        <w:rPr>
          <w:rFonts w:ascii="Times New Roman" w:hAnsi="Times New Roman" w:cs="Times New Roman"/>
        </w:rPr>
      </w:pPr>
      <w:r>
        <w:rPr>
          <w:rFonts w:ascii="Times New Roman" w:hAnsi="Times New Roman" w:cs="Times New Roman"/>
        </w:rPr>
        <w:t>（三）学院设一、二等奖若干名。</w:t>
      </w:r>
    </w:p>
    <w:p w:rsidR="005A5017" w:rsidRDefault="005A5017" w:rsidP="005A5017">
      <w:pPr>
        <w:pStyle w:val="4"/>
        <w:rPr>
          <w:rFonts w:ascii="Times New Roman" w:hAnsi="Times New Roman" w:cs="Times New Roman"/>
        </w:rPr>
      </w:pPr>
      <w:r>
        <w:rPr>
          <w:rFonts w:ascii="Times New Roman" w:hAnsi="Times New Roman" w:cs="Times New Roman"/>
        </w:rPr>
        <w:t>附件：教学基本功竞赛评价指标体系</w:t>
      </w:r>
    </w:p>
    <w:p w:rsidR="005A5017" w:rsidRDefault="005A5017" w:rsidP="005A5017">
      <w:pPr>
        <w:ind w:firstLine="351"/>
        <w:jc w:val="left"/>
        <w:rPr>
          <w:rFonts w:ascii="Times New Roman" w:eastAsia="宋体" w:hAnsi="Times New Roman" w:cs="Times New Roman"/>
          <w:b/>
          <w:bCs/>
          <w:sz w:val="30"/>
          <w:szCs w:val="30"/>
        </w:rPr>
      </w:pPr>
    </w:p>
    <w:p w:rsidR="005A5017" w:rsidRDefault="005A5017" w:rsidP="005A5017">
      <w:pPr>
        <w:widowControl/>
        <w:jc w:val="left"/>
        <w:rPr>
          <w:rFonts w:ascii="Times New Roman" w:eastAsia="宋体" w:hAnsi="Times New Roman" w:cs="Times New Roman"/>
          <w:b/>
          <w:bCs/>
          <w:sz w:val="30"/>
          <w:szCs w:val="30"/>
        </w:rPr>
      </w:pPr>
      <w:r>
        <w:rPr>
          <w:rFonts w:ascii="Times New Roman" w:eastAsia="宋体" w:hAnsi="Times New Roman" w:cs="Times New Roman"/>
          <w:b/>
          <w:bCs/>
          <w:sz w:val="30"/>
          <w:szCs w:val="30"/>
        </w:rPr>
        <w:br w:type="page"/>
      </w:r>
    </w:p>
    <w:p w:rsidR="005A5017" w:rsidRDefault="005A5017" w:rsidP="005A5017">
      <w:pPr>
        <w:pStyle w:val="11"/>
        <w:rPr>
          <w:rFonts w:ascii="Times New Roman" w:hAnsi="Times New Roman" w:cs="Times New Roman"/>
        </w:rPr>
      </w:pPr>
      <w:bookmarkStart w:id="81" w:name="_Toc499919842"/>
      <w:bookmarkStart w:id="82" w:name="_Toc210831785"/>
      <w:r>
        <w:rPr>
          <w:rStyle w:val="aa"/>
          <w:rFonts w:ascii="Times New Roman" w:hAnsi="Times New Roman" w:cs="Times New Roman" w:hint="eastAsia"/>
          <w:b/>
          <w:bCs w:val="0"/>
        </w:rPr>
        <w:lastRenderedPageBreak/>
        <w:t>安徽工程大学体育学院</w:t>
      </w:r>
      <w:r>
        <w:rPr>
          <w:rStyle w:val="aa"/>
          <w:rFonts w:ascii="Times New Roman" w:hAnsi="Times New Roman" w:cs="Times New Roman"/>
          <w:b/>
          <w:bCs w:val="0"/>
        </w:rPr>
        <w:t>学生实习纪律管理办法</w:t>
      </w:r>
      <w:bookmarkEnd w:id="81"/>
      <w:bookmarkEnd w:id="82"/>
    </w:p>
    <w:p w:rsidR="005A5017" w:rsidRDefault="005B6D02" w:rsidP="005B6D02">
      <w:pPr>
        <w:pStyle w:val="4"/>
        <w:jc w:val="center"/>
        <w:rPr>
          <w:rFonts w:ascii="Times New Roman" w:hAnsi="Times New Roman" w:cs="Times New Roman"/>
          <w:szCs w:val="24"/>
        </w:rPr>
      </w:pPr>
      <w:r>
        <w:rPr>
          <w:rFonts w:ascii="Times New Roman" w:hAnsi="Times New Roman" w:cs="Times New Roman" w:hint="eastAsia"/>
          <w:szCs w:val="24"/>
        </w:rPr>
        <w:t>2025.9</w:t>
      </w:r>
    </w:p>
    <w:p w:rsidR="005A5017" w:rsidRDefault="005A5017" w:rsidP="005A5017">
      <w:pPr>
        <w:pStyle w:val="4"/>
        <w:rPr>
          <w:rFonts w:ascii="Times New Roman" w:hAnsi="Times New Roman" w:cs="Times New Roman"/>
        </w:rPr>
      </w:pPr>
      <w:r>
        <w:rPr>
          <w:rFonts w:ascii="Times New Roman" w:hAnsi="Times New Roman" w:cs="Times New Roman"/>
          <w:szCs w:val="24"/>
        </w:rPr>
        <w:t>实习作为本科教学的主要实践环节，对于了解社会及专业发展现状、促进理论联系实际、加强学生能力培养、提高学生综合素质具有十分重要的作用。为进一步加强实习纪律管理，提高教学质量和实习效益，特制订本规定。</w:t>
      </w:r>
    </w:p>
    <w:p w:rsidR="005A5017" w:rsidRDefault="005A5017" w:rsidP="005A5017">
      <w:pPr>
        <w:pStyle w:val="4"/>
        <w:ind w:firstLine="562"/>
        <w:rPr>
          <w:rFonts w:ascii="Times New Roman" w:hAnsi="Times New Roman" w:cs="Times New Roman"/>
        </w:rPr>
      </w:pPr>
      <w:r>
        <w:rPr>
          <w:rStyle w:val="aa"/>
          <w:rFonts w:ascii="Times New Roman" w:hAnsi="Times New Roman" w:cs="Times New Roman"/>
          <w:bCs w:val="0"/>
          <w:szCs w:val="24"/>
        </w:rPr>
        <w:t>一、实习纪律管理原则</w:t>
      </w:r>
    </w:p>
    <w:p w:rsidR="005A5017" w:rsidRDefault="005A5017" w:rsidP="005A5017">
      <w:pPr>
        <w:pStyle w:val="4"/>
        <w:rPr>
          <w:rFonts w:ascii="Times New Roman" w:hAnsi="Times New Roman" w:cs="Times New Roman"/>
        </w:rPr>
      </w:pPr>
      <w:r>
        <w:rPr>
          <w:rFonts w:ascii="Times New Roman" w:hAnsi="Times New Roman" w:cs="Times New Roman"/>
          <w:szCs w:val="24"/>
        </w:rPr>
        <w:t>1</w:t>
      </w:r>
      <w:r>
        <w:rPr>
          <w:rFonts w:ascii="Times New Roman" w:hAnsi="Times New Roman" w:cs="Times New Roman"/>
          <w:szCs w:val="24"/>
        </w:rPr>
        <w:t>．实习必须严格按照教学计划和实习大纲的安排进行，以培养素质高、实践能力强和具有创新精神的高级专门人才的教学工作为指导思想，不断提高实习质量。</w:t>
      </w:r>
    </w:p>
    <w:p w:rsidR="005A5017" w:rsidRDefault="005A5017" w:rsidP="005A5017">
      <w:pPr>
        <w:pStyle w:val="4"/>
        <w:rPr>
          <w:rFonts w:ascii="Times New Roman" w:hAnsi="Times New Roman" w:cs="Times New Roman"/>
        </w:rPr>
      </w:pPr>
      <w:r>
        <w:rPr>
          <w:rFonts w:ascii="Times New Roman" w:hAnsi="Times New Roman" w:cs="Times New Roman"/>
          <w:szCs w:val="24"/>
        </w:rPr>
        <w:t>2</w:t>
      </w:r>
      <w:r>
        <w:rPr>
          <w:rFonts w:ascii="Times New Roman" w:hAnsi="Times New Roman" w:cs="Times New Roman"/>
          <w:szCs w:val="24"/>
        </w:rPr>
        <w:t>．积极发挥实习基地的作用，实习应结合实际任务，努力为实习单位解决实际问题，争取实习单位对实习工作的支持。</w:t>
      </w:r>
    </w:p>
    <w:p w:rsidR="005A5017" w:rsidRDefault="005A5017" w:rsidP="005A5017">
      <w:pPr>
        <w:pStyle w:val="4"/>
        <w:rPr>
          <w:rFonts w:ascii="Times New Roman" w:hAnsi="Times New Roman" w:cs="Times New Roman"/>
        </w:rPr>
      </w:pPr>
      <w:r>
        <w:rPr>
          <w:rFonts w:ascii="Times New Roman" w:hAnsi="Times New Roman" w:cs="Times New Roman"/>
          <w:szCs w:val="24"/>
        </w:rPr>
        <w:t>3</w:t>
      </w:r>
      <w:r>
        <w:rPr>
          <w:rFonts w:ascii="Times New Roman" w:hAnsi="Times New Roman" w:cs="Times New Roman"/>
          <w:szCs w:val="24"/>
        </w:rPr>
        <w:t>．安排实习应贯彻</w:t>
      </w:r>
      <w:r>
        <w:rPr>
          <w:rFonts w:ascii="Times New Roman" w:hAnsi="Times New Roman" w:cs="Times New Roman"/>
          <w:szCs w:val="24"/>
        </w:rPr>
        <w:t>“</w:t>
      </w:r>
      <w:r>
        <w:rPr>
          <w:rFonts w:ascii="Times New Roman" w:hAnsi="Times New Roman" w:cs="Times New Roman"/>
          <w:szCs w:val="24"/>
        </w:rPr>
        <w:t>就近就地</w:t>
      </w:r>
      <w:r>
        <w:rPr>
          <w:rFonts w:ascii="Times New Roman" w:hAnsi="Times New Roman" w:cs="Times New Roman"/>
          <w:szCs w:val="24"/>
        </w:rPr>
        <w:t>”</w:t>
      </w:r>
      <w:r>
        <w:rPr>
          <w:rFonts w:ascii="Times New Roman" w:hAnsi="Times New Roman" w:cs="Times New Roman"/>
          <w:szCs w:val="24"/>
        </w:rPr>
        <w:t>的原则，并逐步建立稳固的实习基地，尽量在一个单位内完成所有的实习任务，对于确因实习内容要求需到其它单位实习时，也应于当地或顺路安排。</w:t>
      </w:r>
    </w:p>
    <w:p w:rsidR="005A5017" w:rsidRDefault="005A5017" w:rsidP="005A5017">
      <w:pPr>
        <w:pStyle w:val="4"/>
        <w:ind w:firstLine="562"/>
        <w:rPr>
          <w:rFonts w:ascii="Times New Roman" w:hAnsi="Times New Roman" w:cs="Times New Roman"/>
        </w:rPr>
      </w:pPr>
      <w:r>
        <w:rPr>
          <w:rStyle w:val="aa"/>
          <w:rFonts w:ascii="Times New Roman" w:hAnsi="Times New Roman" w:cs="Times New Roman"/>
          <w:bCs w:val="0"/>
          <w:szCs w:val="24"/>
        </w:rPr>
        <w:t>二、实习工作的组织</w:t>
      </w:r>
    </w:p>
    <w:p w:rsidR="005A5017" w:rsidRDefault="005A5017" w:rsidP="005A5017">
      <w:pPr>
        <w:pStyle w:val="4"/>
        <w:rPr>
          <w:rFonts w:ascii="Times New Roman" w:hAnsi="Times New Roman" w:cs="Times New Roman"/>
        </w:rPr>
      </w:pPr>
      <w:r>
        <w:rPr>
          <w:rFonts w:ascii="Times New Roman" w:hAnsi="Times New Roman" w:cs="Times New Roman"/>
          <w:szCs w:val="24"/>
        </w:rPr>
        <w:t>全院的本科生实习工作在分管教学院长的统一领导下，由各系组织、落实完成。</w:t>
      </w:r>
    </w:p>
    <w:p w:rsidR="005A5017" w:rsidRDefault="005A5017" w:rsidP="005A5017">
      <w:pPr>
        <w:pStyle w:val="4"/>
        <w:rPr>
          <w:rFonts w:ascii="Times New Roman" w:hAnsi="Times New Roman" w:cs="Times New Roman"/>
        </w:rPr>
      </w:pPr>
      <w:r>
        <w:rPr>
          <w:rFonts w:ascii="Times New Roman" w:hAnsi="Times New Roman" w:cs="Times New Roman"/>
          <w:szCs w:val="24"/>
        </w:rPr>
        <w:t>1</w:t>
      </w:r>
      <w:r>
        <w:rPr>
          <w:rFonts w:ascii="Times New Roman" w:hAnsi="Times New Roman" w:cs="Times New Roman"/>
          <w:szCs w:val="24"/>
        </w:rPr>
        <w:t>．制订实习计划</w:t>
      </w:r>
    </w:p>
    <w:p w:rsidR="005A5017" w:rsidRDefault="005A5017" w:rsidP="005A5017">
      <w:pPr>
        <w:pStyle w:val="4"/>
        <w:rPr>
          <w:rFonts w:ascii="Times New Roman" w:hAnsi="Times New Roman" w:cs="Times New Roman"/>
        </w:rPr>
      </w:pPr>
      <w:r>
        <w:rPr>
          <w:rFonts w:ascii="Times New Roman" w:hAnsi="Times New Roman" w:cs="Times New Roman"/>
          <w:szCs w:val="24"/>
        </w:rPr>
        <w:t>在各系的组织下，对实习单位进行实地考察，签订实习协议书，确保实习单位的相对稳定。</w:t>
      </w:r>
    </w:p>
    <w:p w:rsidR="005A5017" w:rsidRDefault="005A5017" w:rsidP="005A5017">
      <w:pPr>
        <w:pStyle w:val="4"/>
        <w:rPr>
          <w:rFonts w:ascii="Times New Roman" w:hAnsi="Times New Roman" w:cs="Times New Roman"/>
        </w:rPr>
      </w:pPr>
      <w:r>
        <w:rPr>
          <w:rFonts w:ascii="Times New Roman" w:hAnsi="Times New Roman" w:cs="Times New Roman"/>
          <w:szCs w:val="24"/>
        </w:rPr>
        <w:t>2</w:t>
      </w:r>
      <w:r>
        <w:rPr>
          <w:rFonts w:ascii="Times New Roman" w:hAnsi="Times New Roman" w:cs="Times New Roman"/>
          <w:szCs w:val="24"/>
        </w:rPr>
        <w:t>．制订实习大纲，组织编写实习指导书，完善实习教学文件，并做到相对稳定。实习教学文件在实习时发至每个实习单位、实习学生和实习指导人员，并送系部存档。</w:t>
      </w:r>
    </w:p>
    <w:p w:rsidR="005A5017" w:rsidRDefault="005A5017" w:rsidP="005A5017">
      <w:pPr>
        <w:pStyle w:val="4"/>
        <w:rPr>
          <w:rFonts w:ascii="Times New Roman" w:hAnsi="Times New Roman" w:cs="Times New Roman"/>
        </w:rPr>
      </w:pPr>
      <w:r>
        <w:rPr>
          <w:rFonts w:ascii="Times New Roman" w:hAnsi="Times New Roman" w:cs="Times New Roman"/>
          <w:szCs w:val="24"/>
        </w:rPr>
        <w:t>3</w:t>
      </w:r>
      <w:r>
        <w:rPr>
          <w:rFonts w:ascii="Times New Roman" w:hAnsi="Times New Roman" w:cs="Times New Roman"/>
          <w:szCs w:val="24"/>
        </w:rPr>
        <w:t>．选派指导教师和带队教师</w:t>
      </w:r>
    </w:p>
    <w:p w:rsidR="005A5017" w:rsidRDefault="005A5017" w:rsidP="005A5017">
      <w:pPr>
        <w:pStyle w:val="4"/>
        <w:rPr>
          <w:rFonts w:ascii="Times New Roman" w:hAnsi="Times New Roman" w:cs="Times New Roman"/>
        </w:rPr>
      </w:pPr>
      <w:r>
        <w:rPr>
          <w:rFonts w:ascii="Times New Roman" w:hAnsi="Times New Roman" w:cs="Times New Roman"/>
          <w:szCs w:val="24"/>
        </w:rPr>
        <w:lastRenderedPageBreak/>
        <w:t>①</w:t>
      </w:r>
      <w:r>
        <w:rPr>
          <w:rFonts w:ascii="Times New Roman" w:hAnsi="Times New Roman" w:cs="Times New Roman"/>
          <w:szCs w:val="24"/>
        </w:rPr>
        <w:t>选派责任心强、有经验的中级职称及中级职称以上的教师做实习指导教师。带队教师应有副高职以上（含副高职）职称，并应有指导实习的经验。</w:t>
      </w:r>
    </w:p>
    <w:p w:rsidR="005A5017" w:rsidRDefault="005A5017" w:rsidP="005A5017">
      <w:pPr>
        <w:pStyle w:val="4"/>
        <w:rPr>
          <w:rFonts w:ascii="Times New Roman" w:hAnsi="Times New Roman" w:cs="Times New Roman"/>
        </w:rPr>
      </w:pPr>
      <w:r>
        <w:rPr>
          <w:rFonts w:ascii="Times New Roman" w:hAnsi="Times New Roman" w:cs="Times New Roman"/>
          <w:szCs w:val="24"/>
        </w:rPr>
        <w:t>②</w:t>
      </w:r>
      <w:r>
        <w:rPr>
          <w:rFonts w:ascii="Times New Roman" w:hAnsi="Times New Roman" w:cs="Times New Roman"/>
          <w:szCs w:val="24"/>
        </w:rPr>
        <w:t>实习一般按</w:t>
      </w:r>
      <w:r>
        <w:rPr>
          <w:rFonts w:ascii="Times New Roman" w:hAnsi="Times New Roman" w:cs="Times New Roman"/>
          <w:szCs w:val="24"/>
        </w:rPr>
        <w:t>20</w:t>
      </w:r>
      <w:r>
        <w:rPr>
          <w:rFonts w:ascii="Times New Roman" w:hAnsi="Times New Roman" w:cs="Times New Roman"/>
          <w:szCs w:val="24"/>
        </w:rPr>
        <w:t>名学生配备一名指导教师，实习较集中的应增派辅导员，切实加强实习的组织管理和政治思想工作。</w:t>
      </w:r>
    </w:p>
    <w:p w:rsidR="005A5017" w:rsidRDefault="005A5017" w:rsidP="005A5017">
      <w:pPr>
        <w:pStyle w:val="4"/>
        <w:rPr>
          <w:rFonts w:ascii="Times New Roman" w:hAnsi="Times New Roman" w:cs="Times New Roman"/>
        </w:rPr>
      </w:pPr>
      <w:r>
        <w:rPr>
          <w:rFonts w:ascii="Times New Roman" w:hAnsi="Times New Roman" w:cs="Times New Roman"/>
          <w:szCs w:val="24"/>
        </w:rPr>
        <w:t>③</w:t>
      </w:r>
      <w:r>
        <w:rPr>
          <w:rFonts w:ascii="Times New Roman" w:hAnsi="Times New Roman" w:cs="Times New Roman"/>
          <w:szCs w:val="24"/>
        </w:rPr>
        <w:t>组织指导教师提前与实习单位联系，会同有关人员制订出切实可行的实习方案，并组织实施。</w:t>
      </w:r>
    </w:p>
    <w:p w:rsidR="005A5017" w:rsidRDefault="005A5017" w:rsidP="005A5017">
      <w:pPr>
        <w:pStyle w:val="4"/>
        <w:rPr>
          <w:rFonts w:ascii="Times New Roman" w:hAnsi="Times New Roman" w:cs="Times New Roman"/>
        </w:rPr>
      </w:pPr>
      <w:r>
        <w:rPr>
          <w:rFonts w:ascii="Times New Roman" w:hAnsi="Times New Roman" w:cs="Times New Roman"/>
          <w:szCs w:val="24"/>
        </w:rPr>
        <w:t>4.</w:t>
      </w:r>
      <w:r>
        <w:rPr>
          <w:rFonts w:ascii="Times New Roman" w:hAnsi="Times New Roman" w:cs="Times New Roman"/>
          <w:szCs w:val="24"/>
        </w:rPr>
        <w:t>对实习学生的管理</w:t>
      </w:r>
    </w:p>
    <w:p w:rsidR="005A5017" w:rsidRDefault="005A5017" w:rsidP="005A5017">
      <w:pPr>
        <w:pStyle w:val="4"/>
        <w:rPr>
          <w:rFonts w:ascii="Times New Roman" w:hAnsi="Times New Roman" w:cs="Times New Roman"/>
        </w:rPr>
      </w:pPr>
      <w:r>
        <w:rPr>
          <w:rFonts w:ascii="Times New Roman" w:hAnsi="Times New Roman" w:cs="Times New Roman"/>
          <w:szCs w:val="24"/>
        </w:rPr>
        <w:t>①</w:t>
      </w:r>
      <w:r>
        <w:rPr>
          <w:rFonts w:ascii="Times New Roman" w:hAnsi="Times New Roman" w:cs="Times New Roman"/>
          <w:szCs w:val="24"/>
        </w:rPr>
        <w:t>学生必须认真按时参加实习前学院组织的思想教育、技能训练及其他有关活动，做好实习前的各项准备工作。由系主任、指导教师进行实习前动员教育，对于迟到、早退、无故旷课及态度不认真者，要给予严肃批评。经教育无效、考核成绩不合格或不写保证书者暂不安排实习。</w:t>
      </w:r>
    </w:p>
    <w:p w:rsidR="005A5017" w:rsidRDefault="005A5017" w:rsidP="005A5017">
      <w:pPr>
        <w:pStyle w:val="4"/>
        <w:rPr>
          <w:rFonts w:ascii="Times New Roman" w:hAnsi="Times New Roman" w:cs="Times New Roman"/>
        </w:rPr>
      </w:pPr>
      <w:r>
        <w:rPr>
          <w:rFonts w:ascii="Times New Roman" w:hAnsi="Times New Roman" w:cs="Times New Roman"/>
          <w:szCs w:val="24"/>
        </w:rPr>
        <w:t>②</w:t>
      </w:r>
      <w:r>
        <w:rPr>
          <w:rFonts w:ascii="Times New Roman" w:hAnsi="Times New Roman" w:cs="Times New Roman"/>
          <w:szCs w:val="24"/>
        </w:rPr>
        <w:t>学生在实习期间由实习单位和学院共同考勤。迟到或早退扣</w:t>
      </w:r>
      <w:r>
        <w:rPr>
          <w:rFonts w:ascii="Times New Roman" w:hAnsi="Times New Roman" w:cs="Times New Roman"/>
          <w:szCs w:val="24"/>
        </w:rPr>
        <w:t>2</w:t>
      </w:r>
      <w:r>
        <w:rPr>
          <w:rFonts w:ascii="Times New Roman" w:hAnsi="Times New Roman" w:cs="Times New Roman"/>
          <w:szCs w:val="24"/>
        </w:rPr>
        <w:t>分，旷工一天扣</w:t>
      </w:r>
      <w:r>
        <w:rPr>
          <w:rFonts w:ascii="Times New Roman" w:hAnsi="Times New Roman" w:cs="Times New Roman"/>
          <w:szCs w:val="24"/>
        </w:rPr>
        <w:t>10</w:t>
      </w:r>
      <w:r>
        <w:rPr>
          <w:rFonts w:ascii="Times New Roman" w:hAnsi="Times New Roman" w:cs="Times New Roman"/>
          <w:szCs w:val="24"/>
        </w:rPr>
        <w:t>分，违反其他纪律或有工作失误视情况扣</w:t>
      </w:r>
      <w:r>
        <w:rPr>
          <w:rFonts w:ascii="Times New Roman" w:hAnsi="Times New Roman" w:cs="Times New Roman"/>
          <w:szCs w:val="24"/>
        </w:rPr>
        <w:t>1-10</w:t>
      </w:r>
      <w:r>
        <w:rPr>
          <w:rFonts w:ascii="Times New Roman" w:hAnsi="Times New Roman" w:cs="Times New Roman"/>
          <w:szCs w:val="24"/>
        </w:rPr>
        <w:t>分。扣分累计满</w:t>
      </w:r>
      <w:r>
        <w:rPr>
          <w:rFonts w:ascii="Times New Roman" w:hAnsi="Times New Roman" w:cs="Times New Roman"/>
          <w:szCs w:val="24"/>
        </w:rPr>
        <w:t>10</w:t>
      </w:r>
      <w:r>
        <w:rPr>
          <w:rFonts w:ascii="Times New Roman" w:hAnsi="Times New Roman" w:cs="Times New Roman"/>
          <w:szCs w:val="24"/>
        </w:rPr>
        <w:t>分者，学院给予纪律处分；扣满</w:t>
      </w:r>
      <w:r>
        <w:rPr>
          <w:rFonts w:ascii="Times New Roman" w:hAnsi="Times New Roman" w:cs="Times New Roman"/>
          <w:szCs w:val="24"/>
        </w:rPr>
        <w:t>25</w:t>
      </w:r>
      <w:r>
        <w:rPr>
          <w:rFonts w:ascii="Times New Roman" w:hAnsi="Times New Roman" w:cs="Times New Roman"/>
          <w:szCs w:val="24"/>
        </w:rPr>
        <w:t>分者停止实习，实习学分不及格。严重事故造成实习单位损失或影响学院声誉的，暂停实习，实习学分不及格。</w:t>
      </w:r>
    </w:p>
    <w:p w:rsidR="005A5017" w:rsidRDefault="005A5017" w:rsidP="005A5017">
      <w:pPr>
        <w:pStyle w:val="4"/>
        <w:rPr>
          <w:rFonts w:ascii="Times New Roman" w:hAnsi="Times New Roman" w:cs="Times New Roman"/>
        </w:rPr>
      </w:pPr>
      <w:r>
        <w:rPr>
          <w:rFonts w:ascii="Times New Roman" w:hAnsi="Times New Roman" w:cs="Times New Roman"/>
          <w:szCs w:val="24"/>
        </w:rPr>
        <w:t>③</w:t>
      </w:r>
      <w:r>
        <w:rPr>
          <w:rFonts w:ascii="Times New Roman" w:hAnsi="Times New Roman" w:cs="Times New Roman"/>
          <w:szCs w:val="24"/>
        </w:rPr>
        <w:t>实习学生必须严格遵守实习单位的各项规章制度，服从单位领导和实习带队指导老师的管理。因违反规章制度、顶撞领导、不听指挥、打架斗殴、破坏公物、盗窃公私财产、私自换岗等原因被实习单位退回学校的，学校给予纪律处分，实习学分不及格。</w:t>
      </w:r>
    </w:p>
    <w:p w:rsidR="005A5017" w:rsidRDefault="005A5017" w:rsidP="005A5017">
      <w:pPr>
        <w:widowControl/>
        <w:jc w:val="left"/>
        <w:rPr>
          <w:rFonts w:ascii="Times New Roman" w:eastAsia="宋体" w:hAnsi="Times New Roman" w:cs="Times New Roman"/>
          <w:b/>
          <w:bCs/>
          <w:sz w:val="30"/>
          <w:szCs w:val="30"/>
        </w:rPr>
      </w:pPr>
    </w:p>
    <w:p w:rsidR="005B6D02" w:rsidRDefault="005B6D02" w:rsidP="005A5017">
      <w:pPr>
        <w:widowControl/>
        <w:jc w:val="left"/>
        <w:rPr>
          <w:rFonts w:ascii="Times New Roman" w:eastAsia="宋体" w:hAnsi="Times New Roman" w:cs="Times New Roman"/>
          <w:b/>
          <w:bCs/>
          <w:sz w:val="30"/>
          <w:szCs w:val="30"/>
        </w:rPr>
      </w:pPr>
    </w:p>
    <w:p w:rsidR="005B6D02" w:rsidRDefault="005B6D02" w:rsidP="005A5017">
      <w:pPr>
        <w:widowControl/>
        <w:jc w:val="left"/>
        <w:rPr>
          <w:rFonts w:ascii="Times New Roman" w:eastAsia="宋体" w:hAnsi="Times New Roman" w:cs="Times New Roman"/>
          <w:b/>
          <w:bCs/>
          <w:sz w:val="30"/>
          <w:szCs w:val="30"/>
        </w:rPr>
      </w:pPr>
    </w:p>
    <w:p w:rsidR="005B6D02" w:rsidRDefault="005B6D02" w:rsidP="005A5017">
      <w:pPr>
        <w:widowControl/>
        <w:jc w:val="left"/>
        <w:rPr>
          <w:rFonts w:ascii="Times New Roman" w:eastAsia="宋体" w:hAnsi="Times New Roman" w:cs="Times New Roman"/>
          <w:b/>
          <w:bCs/>
          <w:sz w:val="30"/>
          <w:szCs w:val="30"/>
        </w:rPr>
      </w:pPr>
    </w:p>
    <w:p w:rsidR="005A5017" w:rsidRDefault="005A5017" w:rsidP="005A5017">
      <w:pPr>
        <w:pStyle w:val="11"/>
        <w:rPr>
          <w:rFonts w:ascii="Times New Roman" w:hAnsi="Times New Roman" w:cs="Times New Roman"/>
        </w:rPr>
      </w:pPr>
      <w:bookmarkStart w:id="83" w:name="_Toc499919843"/>
      <w:bookmarkStart w:id="84" w:name="_Toc210831786"/>
      <w:r>
        <w:rPr>
          <w:rStyle w:val="aa"/>
          <w:rFonts w:ascii="Times New Roman" w:hAnsi="Times New Roman" w:cs="Times New Roman" w:hint="eastAsia"/>
          <w:b/>
          <w:bCs w:val="0"/>
        </w:rPr>
        <w:lastRenderedPageBreak/>
        <w:t>安徽工程大学体育学院</w:t>
      </w:r>
      <w:r>
        <w:rPr>
          <w:rStyle w:val="aa"/>
          <w:rFonts w:ascii="Times New Roman" w:hAnsi="Times New Roman" w:cs="Times New Roman"/>
          <w:b/>
          <w:bCs w:val="0"/>
        </w:rPr>
        <w:t>本科生毕业论文工作条例</w:t>
      </w:r>
      <w:bookmarkEnd w:id="83"/>
      <w:bookmarkEnd w:id="84"/>
    </w:p>
    <w:p w:rsidR="005A5017" w:rsidRDefault="005B6D02" w:rsidP="005B6D02">
      <w:pPr>
        <w:widowControl/>
        <w:spacing w:before="100" w:beforeAutospacing="1" w:after="100" w:afterAutospacing="1" w:line="384" w:lineRule="auto"/>
        <w:jc w:val="center"/>
        <w:rPr>
          <w:rFonts w:ascii="Times New Roman" w:eastAsia="黑体" w:hAnsi="Times New Roman" w:cs="Times New Roman"/>
          <w:kern w:val="0"/>
          <w:sz w:val="27"/>
          <w:szCs w:val="27"/>
        </w:rPr>
      </w:pPr>
      <w:r>
        <w:rPr>
          <w:rFonts w:ascii="Times New Roman" w:eastAsia="黑体" w:hAnsi="Times New Roman" w:cs="Times New Roman" w:hint="eastAsia"/>
          <w:kern w:val="0"/>
          <w:sz w:val="27"/>
          <w:szCs w:val="27"/>
        </w:rPr>
        <w:t>2025.9</w:t>
      </w:r>
    </w:p>
    <w:p w:rsidR="005A5017" w:rsidRDefault="005A5017" w:rsidP="005A5017">
      <w:pPr>
        <w:pStyle w:val="4"/>
        <w:ind w:firstLine="562"/>
        <w:rPr>
          <w:rFonts w:ascii="Times New Roman" w:hAnsi="Times New Roman" w:cs="Times New Roman"/>
          <w:b/>
        </w:rPr>
      </w:pPr>
      <w:r>
        <w:rPr>
          <w:rFonts w:ascii="Times New Roman" w:hAnsi="Times New Roman" w:cs="Times New Roman"/>
          <w:b/>
        </w:rPr>
        <w:t>一、毕业论文目的</w:t>
      </w:r>
    </w:p>
    <w:p w:rsidR="005A5017" w:rsidRDefault="005A5017" w:rsidP="005A5017">
      <w:pPr>
        <w:pStyle w:val="4"/>
        <w:rPr>
          <w:rFonts w:ascii="Times New Roman" w:hAnsi="Times New Roman" w:cs="Times New Roman"/>
        </w:rPr>
      </w:pPr>
      <w:r>
        <w:rPr>
          <w:rFonts w:ascii="Times New Roman" w:hAnsi="Times New Roman" w:cs="Times New Roman"/>
        </w:rPr>
        <w:t>毕业论文是本科教学计划的重要组成部分，是学生在校学习最后阶段和质量的总检查；是培养学生理论联系实际的学风和锻炼学生独立研究能力的有效手段；是综合考核学生掌握和运用所学基本理论、基本技能分析和解决实际问题能力的重要环节。通过这一环节着重培养学生：</w:t>
      </w:r>
    </w:p>
    <w:p w:rsidR="005A5017" w:rsidRDefault="005A5017" w:rsidP="005A5017">
      <w:pPr>
        <w:pStyle w:val="4"/>
        <w:rPr>
          <w:rFonts w:ascii="Times New Roman" w:hAnsi="Times New Roman" w:cs="Times New Roman"/>
        </w:rPr>
      </w:pPr>
      <w:r>
        <w:rPr>
          <w:rFonts w:ascii="Times New Roman" w:hAnsi="Times New Roman" w:cs="Times New Roman"/>
        </w:rPr>
        <w:t>1</w:t>
      </w:r>
      <w:r>
        <w:rPr>
          <w:rFonts w:ascii="Times New Roman" w:hAnsi="Times New Roman" w:cs="Times New Roman"/>
        </w:rPr>
        <w:t>、综合运用所学知识和技能独立分析和解决所学专业问题的能力；</w:t>
      </w:r>
    </w:p>
    <w:p w:rsidR="005A5017" w:rsidRDefault="005A5017" w:rsidP="005A5017">
      <w:pPr>
        <w:pStyle w:val="4"/>
        <w:rPr>
          <w:rFonts w:ascii="Times New Roman" w:hAnsi="Times New Roman" w:cs="Times New Roman"/>
        </w:rPr>
      </w:pPr>
      <w:r>
        <w:rPr>
          <w:rFonts w:ascii="Times New Roman" w:hAnsi="Times New Roman" w:cs="Times New Roman"/>
        </w:rPr>
        <w:t>2</w:t>
      </w:r>
      <w:r>
        <w:rPr>
          <w:rFonts w:ascii="Times New Roman" w:hAnsi="Times New Roman" w:cs="Times New Roman"/>
        </w:rPr>
        <w:t>、熟练运用基本技能（如计算机统计分析软件、翻译、查阅文献资料等）的能力；</w:t>
      </w:r>
    </w:p>
    <w:p w:rsidR="005A5017" w:rsidRDefault="005A5017" w:rsidP="005A5017">
      <w:pPr>
        <w:pStyle w:val="4"/>
        <w:rPr>
          <w:rFonts w:ascii="Times New Roman" w:hAnsi="Times New Roman" w:cs="Times New Roman"/>
        </w:rPr>
      </w:pPr>
      <w:r>
        <w:rPr>
          <w:rFonts w:ascii="Times New Roman" w:hAnsi="Times New Roman" w:cs="Times New Roman"/>
        </w:rPr>
        <w:t>3</w:t>
      </w:r>
      <w:r>
        <w:rPr>
          <w:rFonts w:ascii="Times New Roman" w:hAnsi="Times New Roman" w:cs="Times New Roman"/>
        </w:rPr>
        <w:t>、掌握实证研究的能力；</w:t>
      </w:r>
    </w:p>
    <w:p w:rsidR="005A5017" w:rsidRDefault="005A5017" w:rsidP="005A5017">
      <w:pPr>
        <w:pStyle w:val="4"/>
        <w:rPr>
          <w:rFonts w:ascii="Times New Roman" w:hAnsi="Times New Roman" w:cs="Times New Roman"/>
        </w:rPr>
      </w:pPr>
      <w:r>
        <w:rPr>
          <w:rFonts w:ascii="Times New Roman" w:hAnsi="Times New Roman" w:cs="Times New Roman"/>
        </w:rPr>
        <w:t>4</w:t>
      </w:r>
      <w:r>
        <w:rPr>
          <w:rFonts w:ascii="Times New Roman" w:hAnsi="Times New Roman" w:cs="Times New Roman"/>
        </w:rPr>
        <w:t>、正确运用国家标准和技术语言研究和解决所学专业理论与实务问题的能力；</w:t>
      </w:r>
    </w:p>
    <w:p w:rsidR="005A5017" w:rsidRDefault="005A5017" w:rsidP="005A5017">
      <w:pPr>
        <w:pStyle w:val="4"/>
        <w:rPr>
          <w:rFonts w:ascii="Times New Roman" w:hAnsi="Times New Roman" w:cs="Times New Roman"/>
        </w:rPr>
      </w:pPr>
      <w:r>
        <w:rPr>
          <w:rFonts w:ascii="Times New Roman" w:hAnsi="Times New Roman" w:cs="Times New Roman"/>
        </w:rPr>
        <w:t>5</w:t>
      </w:r>
      <w:r>
        <w:rPr>
          <w:rFonts w:ascii="Times New Roman" w:hAnsi="Times New Roman" w:cs="Times New Roman"/>
        </w:rPr>
        <w:t>、收集本选题信息、获取新知识的能力；</w:t>
      </w:r>
    </w:p>
    <w:p w:rsidR="005A5017" w:rsidRDefault="005A5017" w:rsidP="005A5017">
      <w:pPr>
        <w:pStyle w:val="4"/>
        <w:rPr>
          <w:rFonts w:ascii="Times New Roman" w:hAnsi="Times New Roman" w:cs="Times New Roman"/>
        </w:rPr>
      </w:pPr>
      <w:r>
        <w:rPr>
          <w:rFonts w:ascii="Times New Roman" w:hAnsi="Times New Roman" w:cs="Times New Roman"/>
        </w:rPr>
        <w:t>6</w:t>
      </w:r>
      <w:r>
        <w:rPr>
          <w:rFonts w:ascii="Times New Roman" w:hAnsi="Times New Roman" w:cs="Times New Roman"/>
        </w:rPr>
        <w:t>、创新能力和创新精神等。</w:t>
      </w:r>
    </w:p>
    <w:p w:rsidR="005A5017" w:rsidRDefault="005A5017" w:rsidP="005A5017">
      <w:pPr>
        <w:pStyle w:val="4"/>
        <w:ind w:firstLine="562"/>
        <w:rPr>
          <w:rFonts w:ascii="Times New Roman" w:hAnsi="Times New Roman" w:cs="Times New Roman"/>
          <w:b/>
        </w:rPr>
      </w:pPr>
      <w:r>
        <w:rPr>
          <w:rFonts w:ascii="Times New Roman" w:hAnsi="Times New Roman" w:cs="Times New Roman"/>
          <w:b/>
        </w:rPr>
        <w:t>二、毕业论文选题</w:t>
      </w:r>
    </w:p>
    <w:p w:rsidR="005A5017" w:rsidRDefault="005A5017" w:rsidP="005A5017">
      <w:pPr>
        <w:pStyle w:val="4"/>
        <w:rPr>
          <w:rFonts w:ascii="Times New Roman" w:hAnsi="Times New Roman" w:cs="Times New Roman"/>
        </w:rPr>
      </w:pPr>
      <w:r>
        <w:rPr>
          <w:rFonts w:ascii="Times New Roman" w:hAnsi="Times New Roman" w:cs="Times New Roman"/>
        </w:rPr>
        <w:t>1</w:t>
      </w:r>
      <w:r>
        <w:rPr>
          <w:rFonts w:ascii="Times New Roman" w:hAnsi="Times New Roman" w:cs="Times New Roman"/>
        </w:rPr>
        <w:t>、选题应结合所学专业实际，选取具有理论意义、现实价值的选题；</w:t>
      </w:r>
    </w:p>
    <w:p w:rsidR="005A5017" w:rsidRDefault="005A5017" w:rsidP="005A5017">
      <w:pPr>
        <w:pStyle w:val="4"/>
        <w:rPr>
          <w:rFonts w:ascii="Times New Roman" w:hAnsi="Times New Roman" w:cs="Times New Roman"/>
        </w:rPr>
      </w:pPr>
      <w:r>
        <w:rPr>
          <w:rFonts w:ascii="Times New Roman" w:hAnsi="Times New Roman" w:cs="Times New Roman"/>
        </w:rPr>
        <w:t>2</w:t>
      </w:r>
      <w:r>
        <w:rPr>
          <w:rFonts w:ascii="Times New Roman" w:hAnsi="Times New Roman" w:cs="Times New Roman"/>
        </w:rPr>
        <w:t>、选题应有一定的深度和广度，题目不宜过大，在规定的时间内经过努力可以完成；</w:t>
      </w:r>
    </w:p>
    <w:p w:rsidR="005A5017" w:rsidRDefault="005A5017" w:rsidP="005A5017">
      <w:pPr>
        <w:pStyle w:val="4"/>
        <w:rPr>
          <w:rFonts w:ascii="Times New Roman" w:hAnsi="Times New Roman" w:cs="Times New Roman"/>
        </w:rPr>
      </w:pPr>
      <w:r>
        <w:rPr>
          <w:rFonts w:ascii="Times New Roman" w:hAnsi="Times New Roman" w:cs="Times New Roman"/>
        </w:rPr>
        <w:t>3</w:t>
      </w:r>
      <w:r>
        <w:rPr>
          <w:rFonts w:ascii="Times New Roman" w:hAnsi="Times New Roman" w:cs="Times New Roman"/>
        </w:rPr>
        <w:t>、毕业论文一般为一人一题。选题须经指导教师同意，由本专业系主任审批后执行。</w:t>
      </w:r>
    </w:p>
    <w:p w:rsidR="005A5017" w:rsidRDefault="005A5017" w:rsidP="005A5017">
      <w:pPr>
        <w:pStyle w:val="4"/>
        <w:ind w:firstLine="562"/>
        <w:rPr>
          <w:rFonts w:ascii="Times New Roman" w:hAnsi="Times New Roman" w:cs="Times New Roman"/>
          <w:b/>
        </w:rPr>
      </w:pPr>
      <w:r>
        <w:rPr>
          <w:rFonts w:ascii="Times New Roman" w:hAnsi="Times New Roman" w:cs="Times New Roman"/>
          <w:b/>
        </w:rPr>
        <w:t>三、组织与指导</w:t>
      </w:r>
    </w:p>
    <w:p w:rsidR="005A5017" w:rsidRDefault="005A5017" w:rsidP="005A5017">
      <w:pPr>
        <w:pStyle w:val="4"/>
        <w:rPr>
          <w:rFonts w:ascii="Times New Roman" w:hAnsi="Times New Roman" w:cs="Times New Roman"/>
        </w:rPr>
      </w:pPr>
      <w:r>
        <w:rPr>
          <w:rFonts w:ascii="Times New Roman" w:hAnsi="Times New Roman" w:cs="Times New Roman"/>
        </w:rPr>
        <w:lastRenderedPageBreak/>
        <w:t>1</w:t>
      </w:r>
      <w:r>
        <w:rPr>
          <w:rFonts w:ascii="Times New Roman" w:hAnsi="Times New Roman" w:cs="Times New Roman"/>
        </w:rPr>
        <w:t>、成立学院毕业论文领导小组。小组成员由学院领导、系主任以及教学秘书组成，领导毕业论文撰写与答辩工作。毕业论文领导小组确定毕业论文答辩委员会以及答辩小组；</w:t>
      </w:r>
    </w:p>
    <w:p w:rsidR="005A5017" w:rsidRDefault="005A5017" w:rsidP="005A5017">
      <w:pPr>
        <w:pStyle w:val="4"/>
        <w:rPr>
          <w:rFonts w:ascii="Times New Roman" w:hAnsi="Times New Roman" w:cs="Times New Roman"/>
        </w:rPr>
      </w:pPr>
      <w:r>
        <w:rPr>
          <w:rFonts w:ascii="Times New Roman" w:hAnsi="Times New Roman" w:cs="Times New Roman"/>
        </w:rPr>
        <w:t>2</w:t>
      </w:r>
      <w:r>
        <w:rPr>
          <w:rFonts w:ascii="Times New Roman" w:hAnsi="Times New Roman" w:cs="Times New Roman"/>
        </w:rPr>
        <w:t>、毕业论文领导小组与答辩委员会接受答辩学生的申述与复议；</w:t>
      </w:r>
    </w:p>
    <w:p w:rsidR="005A5017" w:rsidRDefault="005A5017" w:rsidP="005A5017">
      <w:pPr>
        <w:pStyle w:val="4"/>
        <w:rPr>
          <w:rFonts w:ascii="Times New Roman" w:hAnsi="Times New Roman" w:cs="Times New Roman"/>
        </w:rPr>
      </w:pPr>
      <w:r>
        <w:rPr>
          <w:rFonts w:ascii="Times New Roman" w:hAnsi="Times New Roman" w:cs="Times New Roman"/>
        </w:rPr>
        <w:t>3</w:t>
      </w:r>
      <w:r>
        <w:rPr>
          <w:rFonts w:ascii="Times New Roman" w:hAnsi="Times New Roman" w:cs="Times New Roman"/>
        </w:rPr>
        <w:t>、学生毕业论文的撰写安排在第八学期，在第七学期结束前向学生公布论文选题及指导教师供学生选择和准备，同时学生接受指导教师的指导；</w:t>
      </w:r>
    </w:p>
    <w:p w:rsidR="005A5017" w:rsidRDefault="005A5017" w:rsidP="005A5017">
      <w:pPr>
        <w:pStyle w:val="4"/>
        <w:rPr>
          <w:rFonts w:ascii="Times New Roman" w:hAnsi="Times New Roman" w:cs="Times New Roman"/>
        </w:rPr>
      </w:pPr>
      <w:r>
        <w:rPr>
          <w:rFonts w:ascii="Times New Roman" w:hAnsi="Times New Roman" w:cs="Times New Roman"/>
        </w:rPr>
        <w:t>4</w:t>
      </w:r>
      <w:r>
        <w:rPr>
          <w:rFonts w:ascii="Times New Roman" w:hAnsi="Times New Roman" w:cs="Times New Roman"/>
        </w:rPr>
        <w:t>、各系在学生开始毕业论文工作一个月前下达毕业论文开题报告，学生完成开题报告经指导教师审查同意后，下达毕业论文任务书，规定学生在论文撰写阶段的各项具体任务；</w:t>
      </w:r>
    </w:p>
    <w:p w:rsidR="005A5017" w:rsidRDefault="005A5017" w:rsidP="005A5017">
      <w:pPr>
        <w:pStyle w:val="4"/>
        <w:rPr>
          <w:rFonts w:ascii="Times New Roman" w:hAnsi="Times New Roman" w:cs="Times New Roman"/>
        </w:rPr>
      </w:pPr>
      <w:r>
        <w:rPr>
          <w:rFonts w:ascii="Times New Roman" w:hAnsi="Times New Roman" w:cs="Times New Roman"/>
        </w:rPr>
        <w:t>5</w:t>
      </w:r>
      <w:r>
        <w:rPr>
          <w:rFonts w:ascii="Times New Roman" w:hAnsi="Times New Roman" w:cs="Times New Roman"/>
        </w:rPr>
        <w:t>、毕业论文开题报告主要包括：</w:t>
      </w:r>
    </w:p>
    <w:p w:rsidR="005A5017" w:rsidRDefault="005A5017" w:rsidP="005A5017">
      <w:pPr>
        <w:pStyle w:val="4"/>
        <w:rPr>
          <w:rFonts w:ascii="Times New Roman" w:hAnsi="Times New Roman" w:cs="Times New Roman"/>
        </w:rPr>
      </w:pPr>
      <w:r>
        <w:rPr>
          <w:rFonts w:ascii="Times New Roman" w:hAnsi="Times New Roman" w:cs="Times New Roman"/>
        </w:rPr>
        <w:t>（</w:t>
      </w:r>
      <w:r>
        <w:rPr>
          <w:rFonts w:ascii="Times New Roman" w:hAnsi="Times New Roman" w:cs="Times New Roman"/>
        </w:rPr>
        <w:t>1</w:t>
      </w:r>
      <w:r>
        <w:rPr>
          <w:rFonts w:ascii="Times New Roman" w:hAnsi="Times New Roman" w:cs="Times New Roman"/>
        </w:rPr>
        <w:t>）毕业论文选题的目的与意义、现状与发展趋向；</w:t>
      </w:r>
    </w:p>
    <w:p w:rsidR="005A5017" w:rsidRDefault="005A5017" w:rsidP="005A5017">
      <w:pPr>
        <w:pStyle w:val="4"/>
        <w:rPr>
          <w:rFonts w:ascii="Times New Roman" w:hAnsi="Times New Roman" w:cs="Times New Roman"/>
        </w:rPr>
      </w:pPr>
      <w:r>
        <w:rPr>
          <w:rFonts w:ascii="Times New Roman" w:hAnsi="Times New Roman" w:cs="Times New Roman"/>
        </w:rPr>
        <w:t>（</w:t>
      </w:r>
      <w:r>
        <w:rPr>
          <w:rFonts w:ascii="Times New Roman" w:hAnsi="Times New Roman" w:cs="Times New Roman"/>
        </w:rPr>
        <w:t>2</w:t>
      </w:r>
      <w:r>
        <w:rPr>
          <w:rFonts w:ascii="Times New Roman" w:hAnsi="Times New Roman" w:cs="Times New Roman"/>
        </w:rPr>
        <w:t>）毕业论文的基本思路，包括主要内容与方法、研究进展、主要观点、拟采用的调查研究方法等；</w:t>
      </w:r>
    </w:p>
    <w:p w:rsidR="005A5017" w:rsidRDefault="005A5017" w:rsidP="005A5017">
      <w:pPr>
        <w:pStyle w:val="4"/>
        <w:rPr>
          <w:rFonts w:ascii="Times New Roman" w:hAnsi="Times New Roman" w:cs="Times New Roman"/>
        </w:rPr>
      </w:pPr>
      <w:r>
        <w:rPr>
          <w:rFonts w:ascii="Times New Roman" w:hAnsi="Times New Roman" w:cs="Times New Roman"/>
        </w:rPr>
        <w:t>（</w:t>
      </w:r>
      <w:r>
        <w:rPr>
          <w:rFonts w:ascii="Times New Roman" w:hAnsi="Times New Roman" w:cs="Times New Roman"/>
        </w:rPr>
        <w:t>3</w:t>
      </w:r>
      <w:r>
        <w:rPr>
          <w:rFonts w:ascii="Times New Roman" w:hAnsi="Times New Roman" w:cs="Times New Roman"/>
        </w:rPr>
        <w:t>）主要参考文献，不少于</w:t>
      </w:r>
      <w:r>
        <w:rPr>
          <w:rFonts w:ascii="Times New Roman" w:hAnsi="Times New Roman" w:cs="Times New Roman"/>
        </w:rPr>
        <w:t>15</w:t>
      </w:r>
      <w:r>
        <w:rPr>
          <w:rFonts w:ascii="Times New Roman" w:hAnsi="Times New Roman" w:cs="Times New Roman"/>
        </w:rPr>
        <w:t>篇（部）。</w:t>
      </w:r>
    </w:p>
    <w:p w:rsidR="005A5017" w:rsidRDefault="005A5017" w:rsidP="005A5017">
      <w:pPr>
        <w:pStyle w:val="4"/>
        <w:rPr>
          <w:rFonts w:ascii="Times New Roman" w:hAnsi="Times New Roman" w:cs="Times New Roman"/>
        </w:rPr>
      </w:pPr>
      <w:r>
        <w:rPr>
          <w:rFonts w:ascii="Times New Roman" w:hAnsi="Times New Roman" w:cs="Times New Roman"/>
        </w:rPr>
        <w:t>6</w:t>
      </w:r>
      <w:r>
        <w:rPr>
          <w:rFonts w:ascii="Times New Roman" w:hAnsi="Times New Roman" w:cs="Times New Roman"/>
        </w:rPr>
        <w:t>、毕业论文任务书主要包括：</w:t>
      </w:r>
    </w:p>
    <w:p w:rsidR="005A5017" w:rsidRDefault="005A5017" w:rsidP="005A5017">
      <w:pPr>
        <w:pStyle w:val="4"/>
        <w:rPr>
          <w:rFonts w:ascii="Times New Roman" w:hAnsi="Times New Roman" w:cs="Times New Roman"/>
        </w:rPr>
      </w:pPr>
      <w:r>
        <w:rPr>
          <w:rFonts w:ascii="Times New Roman" w:hAnsi="Times New Roman" w:cs="Times New Roman"/>
        </w:rPr>
        <w:t>（</w:t>
      </w:r>
      <w:r>
        <w:rPr>
          <w:rFonts w:ascii="Times New Roman" w:hAnsi="Times New Roman" w:cs="Times New Roman"/>
        </w:rPr>
        <w:t>1</w:t>
      </w:r>
      <w:r>
        <w:rPr>
          <w:rFonts w:ascii="Times New Roman" w:hAnsi="Times New Roman" w:cs="Times New Roman"/>
        </w:rPr>
        <w:t>）毕业论文选题的目的及其意义；</w:t>
      </w:r>
    </w:p>
    <w:p w:rsidR="005A5017" w:rsidRDefault="005A5017" w:rsidP="005A5017">
      <w:pPr>
        <w:pStyle w:val="4"/>
        <w:rPr>
          <w:rFonts w:ascii="Times New Roman" w:hAnsi="Times New Roman" w:cs="Times New Roman"/>
        </w:rPr>
      </w:pPr>
      <w:r>
        <w:rPr>
          <w:rFonts w:ascii="Times New Roman" w:hAnsi="Times New Roman" w:cs="Times New Roman"/>
        </w:rPr>
        <w:t>（</w:t>
      </w:r>
      <w:r>
        <w:rPr>
          <w:rFonts w:ascii="Times New Roman" w:hAnsi="Times New Roman" w:cs="Times New Roman"/>
        </w:rPr>
        <w:t>2</w:t>
      </w:r>
      <w:r>
        <w:rPr>
          <w:rFonts w:ascii="Times New Roman" w:hAnsi="Times New Roman" w:cs="Times New Roman"/>
        </w:rPr>
        <w:t>）毕业论文的基本思路；</w:t>
      </w:r>
    </w:p>
    <w:p w:rsidR="005A5017" w:rsidRDefault="005A5017" w:rsidP="005A5017">
      <w:pPr>
        <w:pStyle w:val="4"/>
        <w:rPr>
          <w:rFonts w:ascii="Times New Roman" w:hAnsi="Times New Roman" w:cs="Times New Roman"/>
        </w:rPr>
      </w:pPr>
      <w:r>
        <w:rPr>
          <w:rFonts w:ascii="Times New Roman" w:hAnsi="Times New Roman" w:cs="Times New Roman"/>
        </w:rPr>
        <w:t>（</w:t>
      </w:r>
      <w:r>
        <w:rPr>
          <w:rFonts w:ascii="Times New Roman" w:hAnsi="Times New Roman" w:cs="Times New Roman"/>
        </w:rPr>
        <w:t>3</w:t>
      </w:r>
      <w:r>
        <w:rPr>
          <w:rFonts w:ascii="Times New Roman" w:hAnsi="Times New Roman" w:cs="Times New Roman"/>
        </w:rPr>
        <w:t>）主要内容和观点，创新之处；</w:t>
      </w:r>
    </w:p>
    <w:p w:rsidR="005A5017" w:rsidRDefault="005A5017" w:rsidP="005A5017">
      <w:pPr>
        <w:pStyle w:val="4"/>
        <w:rPr>
          <w:rFonts w:ascii="Times New Roman" w:hAnsi="Times New Roman" w:cs="Times New Roman"/>
        </w:rPr>
      </w:pPr>
      <w:r>
        <w:rPr>
          <w:rFonts w:ascii="Times New Roman" w:hAnsi="Times New Roman" w:cs="Times New Roman"/>
        </w:rPr>
        <w:t>（</w:t>
      </w:r>
      <w:r>
        <w:rPr>
          <w:rFonts w:ascii="Times New Roman" w:hAnsi="Times New Roman" w:cs="Times New Roman"/>
        </w:rPr>
        <w:t>4</w:t>
      </w:r>
      <w:r>
        <w:rPr>
          <w:rFonts w:ascii="Times New Roman" w:hAnsi="Times New Roman" w:cs="Times New Roman"/>
        </w:rPr>
        <w:t>）拟采用的调查研究方法；</w:t>
      </w:r>
    </w:p>
    <w:p w:rsidR="005A5017" w:rsidRDefault="005A5017" w:rsidP="005A5017">
      <w:pPr>
        <w:pStyle w:val="4"/>
        <w:rPr>
          <w:rFonts w:ascii="Times New Roman" w:hAnsi="Times New Roman" w:cs="Times New Roman"/>
        </w:rPr>
      </w:pPr>
      <w:r>
        <w:rPr>
          <w:rFonts w:ascii="Times New Roman" w:hAnsi="Times New Roman" w:cs="Times New Roman"/>
        </w:rPr>
        <w:t>（</w:t>
      </w:r>
      <w:r>
        <w:rPr>
          <w:rFonts w:ascii="Times New Roman" w:hAnsi="Times New Roman" w:cs="Times New Roman"/>
        </w:rPr>
        <w:t>5</w:t>
      </w:r>
      <w:r>
        <w:rPr>
          <w:rFonts w:ascii="Times New Roman" w:hAnsi="Times New Roman" w:cs="Times New Roman"/>
        </w:rPr>
        <w:t>）主要参考文献。</w:t>
      </w:r>
    </w:p>
    <w:p w:rsidR="005A5017" w:rsidRDefault="005A5017" w:rsidP="005A5017">
      <w:pPr>
        <w:pStyle w:val="4"/>
        <w:rPr>
          <w:rFonts w:ascii="Times New Roman" w:hAnsi="Times New Roman" w:cs="Times New Roman"/>
        </w:rPr>
      </w:pPr>
      <w:r>
        <w:rPr>
          <w:rFonts w:ascii="Times New Roman" w:hAnsi="Times New Roman" w:cs="Times New Roman"/>
        </w:rPr>
        <w:t>7</w:t>
      </w:r>
      <w:r>
        <w:rPr>
          <w:rFonts w:ascii="Times New Roman" w:hAnsi="Times New Roman" w:cs="Times New Roman"/>
        </w:rPr>
        <w:t>、学生毕业论文进行到一半时间左右，论文领导小组组织相关人员对毕业论文撰写情况进行中期检查，及时发现问题和解决问题；</w:t>
      </w:r>
    </w:p>
    <w:p w:rsidR="005A5017" w:rsidRDefault="005A5017" w:rsidP="005A5017">
      <w:pPr>
        <w:pStyle w:val="4"/>
        <w:rPr>
          <w:rFonts w:ascii="Times New Roman" w:hAnsi="Times New Roman" w:cs="Times New Roman"/>
        </w:rPr>
      </w:pPr>
      <w:r>
        <w:rPr>
          <w:rFonts w:ascii="Times New Roman" w:hAnsi="Times New Roman" w:cs="Times New Roman"/>
        </w:rPr>
        <w:t>8</w:t>
      </w:r>
      <w:r>
        <w:rPr>
          <w:rFonts w:ascii="Times New Roman" w:hAnsi="Times New Roman" w:cs="Times New Roman"/>
        </w:rPr>
        <w:t>、毕业论文工作结束后，毕业论文领导小组应及时写出书面总结，内容包括：毕业论文撰写情况，存在的问题及改进措施等，并上报学校有关教学部门。</w:t>
      </w:r>
    </w:p>
    <w:p w:rsidR="005A5017" w:rsidRDefault="005A5017" w:rsidP="005A5017">
      <w:pPr>
        <w:pStyle w:val="4"/>
        <w:ind w:firstLine="562"/>
        <w:rPr>
          <w:rFonts w:ascii="Times New Roman" w:hAnsi="Times New Roman" w:cs="Times New Roman"/>
          <w:b/>
        </w:rPr>
      </w:pPr>
      <w:r>
        <w:rPr>
          <w:rFonts w:ascii="Times New Roman" w:hAnsi="Times New Roman" w:cs="Times New Roman"/>
          <w:b/>
        </w:rPr>
        <w:t>四、指导教师基本条件及职责</w:t>
      </w:r>
    </w:p>
    <w:p w:rsidR="005A5017" w:rsidRDefault="005A5017" w:rsidP="005A5017">
      <w:pPr>
        <w:pStyle w:val="4"/>
        <w:rPr>
          <w:rFonts w:ascii="Times New Roman" w:hAnsi="Times New Roman" w:cs="Times New Roman"/>
        </w:rPr>
      </w:pPr>
      <w:r>
        <w:rPr>
          <w:rFonts w:ascii="Times New Roman" w:hAnsi="Times New Roman" w:cs="Times New Roman"/>
        </w:rPr>
        <w:lastRenderedPageBreak/>
        <w:t>1</w:t>
      </w:r>
      <w:r>
        <w:rPr>
          <w:rFonts w:ascii="Times New Roman" w:hAnsi="Times New Roman" w:cs="Times New Roman"/>
        </w:rPr>
        <w:t>、指导教师可以采取自荐与推荐相结合的原则，最后根据指导教师开出的选题和学生的选题情况由专业系统一安排，并报学院领导审定；</w:t>
      </w:r>
    </w:p>
    <w:p w:rsidR="005A5017" w:rsidRDefault="005A5017" w:rsidP="005A5017">
      <w:pPr>
        <w:pStyle w:val="4"/>
        <w:rPr>
          <w:rFonts w:ascii="Times New Roman" w:hAnsi="Times New Roman" w:cs="Times New Roman"/>
        </w:rPr>
      </w:pPr>
      <w:r>
        <w:rPr>
          <w:rFonts w:ascii="Times New Roman" w:hAnsi="Times New Roman" w:cs="Times New Roman"/>
        </w:rPr>
        <w:t>2</w:t>
      </w:r>
      <w:r>
        <w:rPr>
          <w:rFonts w:ascii="Times New Roman" w:hAnsi="Times New Roman" w:cs="Times New Roman"/>
        </w:rPr>
        <w:t>、指导教师应由讲师以上职称或硕士研究生以上学历、有一定教学、研究与实践经验的教师担任。有硕士研究生学历的助教可以在副教授以上职称教师的指导下指导毕业论文，没有硕士研究生学历的助教不能指导毕业论文，可以协助副教授以上职称的指导教师从事毕业论文指导工作；</w:t>
      </w:r>
    </w:p>
    <w:p w:rsidR="005A5017" w:rsidRDefault="005A5017" w:rsidP="005A5017">
      <w:pPr>
        <w:pStyle w:val="4"/>
        <w:rPr>
          <w:rFonts w:ascii="Times New Roman" w:hAnsi="Times New Roman" w:cs="Times New Roman"/>
        </w:rPr>
      </w:pPr>
      <w:r>
        <w:rPr>
          <w:rFonts w:ascii="Times New Roman" w:hAnsi="Times New Roman" w:cs="Times New Roman"/>
        </w:rPr>
        <w:t>3</w:t>
      </w:r>
      <w:r>
        <w:rPr>
          <w:rFonts w:ascii="Times New Roman" w:hAnsi="Times New Roman" w:cs="Times New Roman"/>
        </w:rPr>
        <w:t>、为确保毕业论文质量，每名讲师所指导的学生人数一般不超过</w:t>
      </w:r>
      <w:r>
        <w:rPr>
          <w:rFonts w:ascii="Times New Roman" w:hAnsi="Times New Roman" w:cs="Times New Roman"/>
        </w:rPr>
        <w:t>6</w:t>
      </w:r>
      <w:r>
        <w:rPr>
          <w:rFonts w:ascii="Times New Roman" w:hAnsi="Times New Roman" w:cs="Times New Roman"/>
        </w:rPr>
        <w:t>人，副教授所指导的学生人数一般不超过</w:t>
      </w:r>
      <w:r>
        <w:rPr>
          <w:rFonts w:ascii="Times New Roman" w:hAnsi="Times New Roman" w:cs="Times New Roman"/>
        </w:rPr>
        <w:t>7</w:t>
      </w:r>
      <w:r>
        <w:rPr>
          <w:rFonts w:ascii="Times New Roman" w:hAnsi="Times New Roman" w:cs="Times New Roman"/>
        </w:rPr>
        <w:t>人，教授所指导的学生人数一般不超过</w:t>
      </w:r>
      <w:r>
        <w:rPr>
          <w:rFonts w:ascii="Times New Roman" w:hAnsi="Times New Roman" w:cs="Times New Roman"/>
        </w:rPr>
        <w:t>8</w:t>
      </w:r>
      <w:r>
        <w:rPr>
          <w:rFonts w:ascii="Times New Roman" w:hAnsi="Times New Roman" w:cs="Times New Roman"/>
        </w:rPr>
        <w:t>人，第一次指导毕业论文的教师指导学生人数一般不超过</w:t>
      </w:r>
      <w:r>
        <w:rPr>
          <w:rFonts w:ascii="Times New Roman" w:hAnsi="Times New Roman" w:cs="Times New Roman"/>
        </w:rPr>
        <w:t>4</w:t>
      </w:r>
      <w:r>
        <w:rPr>
          <w:rFonts w:ascii="Times New Roman" w:hAnsi="Times New Roman" w:cs="Times New Roman"/>
        </w:rPr>
        <w:t>人；</w:t>
      </w:r>
    </w:p>
    <w:p w:rsidR="005A5017" w:rsidRDefault="005A5017" w:rsidP="005A5017">
      <w:pPr>
        <w:pStyle w:val="4"/>
        <w:rPr>
          <w:rFonts w:ascii="Times New Roman" w:hAnsi="Times New Roman" w:cs="Times New Roman"/>
        </w:rPr>
      </w:pPr>
      <w:r>
        <w:rPr>
          <w:rFonts w:ascii="Times New Roman" w:hAnsi="Times New Roman" w:cs="Times New Roman"/>
        </w:rPr>
        <w:t>4</w:t>
      </w:r>
      <w:r>
        <w:rPr>
          <w:rFonts w:ascii="Times New Roman" w:hAnsi="Times New Roman" w:cs="Times New Roman"/>
        </w:rPr>
        <w:t>、指导教师在学生毕业论文撰写阶段的主要职责是：</w:t>
      </w:r>
    </w:p>
    <w:p w:rsidR="005A5017" w:rsidRDefault="005A5017" w:rsidP="005A5017">
      <w:pPr>
        <w:pStyle w:val="4"/>
        <w:rPr>
          <w:rFonts w:ascii="Times New Roman" w:hAnsi="Times New Roman" w:cs="Times New Roman"/>
        </w:rPr>
      </w:pPr>
      <w:r>
        <w:rPr>
          <w:rFonts w:ascii="Times New Roman" w:hAnsi="Times New Roman" w:cs="Times New Roman"/>
        </w:rPr>
        <w:t>（</w:t>
      </w:r>
      <w:r>
        <w:rPr>
          <w:rFonts w:ascii="Times New Roman" w:hAnsi="Times New Roman" w:cs="Times New Roman"/>
        </w:rPr>
        <w:t>1</w:t>
      </w:r>
      <w:r>
        <w:rPr>
          <w:rFonts w:ascii="Times New Roman" w:hAnsi="Times New Roman" w:cs="Times New Roman"/>
        </w:rPr>
        <w:t>）指导学生认真填写好开题报告，并给学生下达毕业论文任务书；</w:t>
      </w:r>
    </w:p>
    <w:p w:rsidR="005A5017" w:rsidRDefault="005A5017" w:rsidP="005A5017">
      <w:pPr>
        <w:pStyle w:val="4"/>
        <w:rPr>
          <w:rFonts w:ascii="Times New Roman" w:hAnsi="Times New Roman" w:cs="Times New Roman"/>
        </w:rPr>
      </w:pPr>
      <w:r>
        <w:rPr>
          <w:rFonts w:ascii="Times New Roman" w:hAnsi="Times New Roman" w:cs="Times New Roman"/>
        </w:rPr>
        <w:t>（</w:t>
      </w:r>
      <w:r>
        <w:rPr>
          <w:rFonts w:ascii="Times New Roman" w:hAnsi="Times New Roman" w:cs="Times New Roman"/>
        </w:rPr>
        <w:t>2</w:t>
      </w:r>
      <w:r>
        <w:rPr>
          <w:rFonts w:ascii="Times New Roman" w:hAnsi="Times New Roman" w:cs="Times New Roman"/>
        </w:rPr>
        <w:t>）指导学生查阅文献资料、开展相关调查、进行相关分析；</w:t>
      </w:r>
    </w:p>
    <w:p w:rsidR="005A5017" w:rsidRDefault="005A5017" w:rsidP="005A5017">
      <w:pPr>
        <w:pStyle w:val="4"/>
        <w:rPr>
          <w:rFonts w:ascii="Times New Roman" w:hAnsi="Times New Roman" w:cs="Times New Roman"/>
        </w:rPr>
      </w:pPr>
      <w:r>
        <w:rPr>
          <w:rFonts w:ascii="Times New Roman" w:hAnsi="Times New Roman" w:cs="Times New Roman"/>
        </w:rPr>
        <w:t>（</w:t>
      </w:r>
      <w:r>
        <w:rPr>
          <w:rFonts w:ascii="Times New Roman" w:hAnsi="Times New Roman" w:cs="Times New Roman"/>
        </w:rPr>
        <w:t>3</w:t>
      </w:r>
      <w:r>
        <w:rPr>
          <w:rFonts w:ascii="Times New Roman" w:hAnsi="Times New Roman" w:cs="Times New Roman"/>
        </w:rPr>
        <w:t>）督促学生按计划有步骤地撰写毕业论文；</w:t>
      </w:r>
    </w:p>
    <w:p w:rsidR="005A5017" w:rsidRDefault="005A5017" w:rsidP="005A5017">
      <w:pPr>
        <w:pStyle w:val="4"/>
        <w:rPr>
          <w:rFonts w:ascii="Times New Roman" w:hAnsi="Times New Roman" w:cs="Times New Roman"/>
        </w:rPr>
      </w:pPr>
      <w:r>
        <w:rPr>
          <w:rFonts w:ascii="Times New Roman" w:hAnsi="Times New Roman" w:cs="Times New Roman"/>
        </w:rPr>
        <w:t>（</w:t>
      </w:r>
      <w:r>
        <w:rPr>
          <w:rFonts w:ascii="Times New Roman" w:hAnsi="Times New Roman" w:cs="Times New Roman"/>
        </w:rPr>
        <w:t>4</w:t>
      </w:r>
      <w:r>
        <w:rPr>
          <w:rFonts w:ascii="Times New Roman" w:hAnsi="Times New Roman" w:cs="Times New Roman"/>
        </w:rPr>
        <w:t>）配合毕业论文领导小组做好论文中期检查，修改学生毕业论文，并写出评语；</w:t>
      </w:r>
    </w:p>
    <w:p w:rsidR="005A5017" w:rsidRDefault="005A5017" w:rsidP="005A5017">
      <w:pPr>
        <w:pStyle w:val="4"/>
        <w:rPr>
          <w:rFonts w:ascii="Times New Roman" w:hAnsi="Times New Roman" w:cs="Times New Roman"/>
        </w:rPr>
      </w:pPr>
      <w:r>
        <w:rPr>
          <w:rFonts w:ascii="Times New Roman" w:hAnsi="Times New Roman" w:cs="Times New Roman"/>
        </w:rPr>
        <w:t>（</w:t>
      </w:r>
      <w:r>
        <w:rPr>
          <w:rFonts w:ascii="Times New Roman" w:hAnsi="Times New Roman" w:cs="Times New Roman"/>
        </w:rPr>
        <w:t>5</w:t>
      </w:r>
      <w:r>
        <w:rPr>
          <w:rFonts w:ascii="Times New Roman" w:hAnsi="Times New Roman" w:cs="Times New Roman"/>
        </w:rPr>
        <w:t>）根据学院毕业论文领导小组和答辩委员会的安排参加毕业论文答辩工作。向答辩委员会介绍学生毕业论文写作情况、论文质量、应用价值以及可能存在的问题等。</w:t>
      </w:r>
    </w:p>
    <w:p w:rsidR="005A5017" w:rsidRDefault="005A5017" w:rsidP="005A5017">
      <w:pPr>
        <w:pStyle w:val="4"/>
        <w:ind w:firstLine="562"/>
        <w:rPr>
          <w:rFonts w:ascii="Times New Roman" w:hAnsi="Times New Roman" w:cs="Times New Roman"/>
          <w:b/>
        </w:rPr>
      </w:pPr>
      <w:r>
        <w:rPr>
          <w:rFonts w:ascii="Times New Roman" w:hAnsi="Times New Roman" w:cs="Times New Roman"/>
          <w:b/>
        </w:rPr>
        <w:t>五、毕业论文撰写</w:t>
      </w:r>
    </w:p>
    <w:p w:rsidR="005A5017" w:rsidRDefault="005A5017" w:rsidP="005A5017">
      <w:pPr>
        <w:pStyle w:val="4"/>
        <w:rPr>
          <w:rFonts w:ascii="Times New Roman" w:hAnsi="Times New Roman" w:cs="Times New Roman"/>
        </w:rPr>
      </w:pPr>
      <w:r>
        <w:rPr>
          <w:rFonts w:ascii="Times New Roman" w:hAnsi="Times New Roman" w:cs="Times New Roman"/>
        </w:rPr>
        <w:t>1</w:t>
      </w:r>
      <w:r>
        <w:rPr>
          <w:rFonts w:ascii="Times New Roman" w:hAnsi="Times New Roman" w:cs="Times New Roman"/>
        </w:rPr>
        <w:t>、学生在规定的时间内在指导教师的指导下独立完成毕业论文的撰写，不弄虚作假，不抄袭别人成果，保质保量的完成论文的调研和撰写；</w:t>
      </w:r>
    </w:p>
    <w:p w:rsidR="005A5017" w:rsidRDefault="005A5017" w:rsidP="005A5017">
      <w:pPr>
        <w:pStyle w:val="4"/>
        <w:rPr>
          <w:rFonts w:ascii="Times New Roman" w:hAnsi="Times New Roman" w:cs="Times New Roman"/>
        </w:rPr>
      </w:pPr>
      <w:r>
        <w:rPr>
          <w:rFonts w:ascii="Times New Roman" w:hAnsi="Times New Roman" w:cs="Times New Roman"/>
        </w:rPr>
        <w:t>2</w:t>
      </w:r>
      <w:r>
        <w:rPr>
          <w:rFonts w:ascii="Times New Roman" w:hAnsi="Times New Roman" w:cs="Times New Roman"/>
        </w:rPr>
        <w:t>、严格遵守纪律，学生虚心接受教师以及有关人员的指导；</w:t>
      </w:r>
    </w:p>
    <w:p w:rsidR="005A5017" w:rsidRDefault="005A5017" w:rsidP="005A5017">
      <w:pPr>
        <w:pStyle w:val="4"/>
        <w:rPr>
          <w:rFonts w:ascii="Times New Roman" w:hAnsi="Times New Roman" w:cs="Times New Roman"/>
        </w:rPr>
      </w:pPr>
      <w:r>
        <w:rPr>
          <w:rFonts w:ascii="Times New Roman" w:hAnsi="Times New Roman" w:cs="Times New Roman"/>
        </w:rPr>
        <w:lastRenderedPageBreak/>
        <w:t>3</w:t>
      </w:r>
      <w:r>
        <w:rPr>
          <w:rFonts w:ascii="Times New Roman" w:hAnsi="Times New Roman" w:cs="Times New Roman"/>
        </w:rPr>
        <w:t>、在毕业论文撰写期间，学生应当及时与指导教师保持联系，因事、因病等原因需要离开学校，应事先向指导教师以及其他有关教师请假并履行正常的请假手续，否则作旷课处理。凡随机抽查三次不到者，取消小组答辩资格，以小组答辩不合格计，直接进大组答辩。累计旷课时间达到或超过撰写全过程</w:t>
      </w:r>
      <w:r>
        <w:rPr>
          <w:rFonts w:ascii="Times New Roman" w:hAnsi="Times New Roman" w:cs="Times New Roman"/>
        </w:rPr>
        <w:t>1/3</w:t>
      </w:r>
      <w:r>
        <w:rPr>
          <w:rFonts w:ascii="Times New Roman" w:hAnsi="Times New Roman" w:cs="Times New Roman"/>
        </w:rPr>
        <w:t>者，取消答辩资格，按不及格处理。毕业论文成绩不及格者不得毕业，按照学校有关规定处理。</w:t>
      </w:r>
    </w:p>
    <w:p w:rsidR="005A5017" w:rsidRDefault="005A5017" w:rsidP="005A5017">
      <w:pPr>
        <w:pStyle w:val="4"/>
        <w:ind w:firstLine="562"/>
        <w:rPr>
          <w:rFonts w:ascii="Times New Roman" w:hAnsi="Times New Roman" w:cs="Times New Roman"/>
          <w:b/>
        </w:rPr>
      </w:pPr>
      <w:r>
        <w:rPr>
          <w:rFonts w:ascii="Times New Roman" w:hAnsi="Times New Roman" w:cs="Times New Roman"/>
          <w:b/>
        </w:rPr>
        <w:t>六、毕业论文评阅</w:t>
      </w:r>
    </w:p>
    <w:p w:rsidR="005A5017" w:rsidRDefault="005A5017" w:rsidP="005A5017">
      <w:pPr>
        <w:pStyle w:val="4"/>
        <w:rPr>
          <w:rFonts w:ascii="Times New Roman" w:hAnsi="Times New Roman" w:cs="Times New Roman"/>
        </w:rPr>
      </w:pPr>
      <w:r>
        <w:rPr>
          <w:rFonts w:ascii="Times New Roman" w:hAnsi="Times New Roman" w:cs="Times New Roman"/>
        </w:rPr>
        <w:t>1</w:t>
      </w:r>
      <w:r>
        <w:rPr>
          <w:rFonts w:ascii="Times New Roman" w:hAnsi="Times New Roman" w:cs="Times New Roman"/>
        </w:rPr>
        <w:t>、毕业论文评阅与答辩工作由学院毕业答辩委员会主持。答辩委员会由学院相关领导、答辩小组负责人及其他专家</w:t>
      </w:r>
      <w:r>
        <w:rPr>
          <w:rFonts w:ascii="Times New Roman" w:hAnsi="Times New Roman" w:cs="Times New Roman"/>
        </w:rPr>
        <w:t>5—7</w:t>
      </w:r>
      <w:r>
        <w:rPr>
          <w:rFonts w:ascii="Times New Roman" w:hAnsi="Times New Roman" w:cs="Times New Roman"/>
        </w:rPr>
        <w:t>人组成。答辩委员会根据工作需要可组织若干答辩小组，负责具体答辩工作。</w:t>
      </w:r>
    </w:p>
    <w:p w:rsidR="005A5017" w:rsidRDefault="005A5017" w:rsidP="005A5017">
      <w:pPr>
        <w:pStyle w:val="4"/>
        <w:rPr>
          <w:rFonts w:ascii="Times New Roman" w:hAnsi="Times New Roman" w:cs="Times New Roman"/>
        </w:rPr>
      </w:pPr>
      <w:r>
        <w:rPr>
          <w:rFonts w:ascii="Times New Roman" w:hAnsi="Times New Roman" w:cs="Times New Roman"/>
        </w:rPr>
        <w:t>答辩委员会的主要职责：</w:t>
      </w:r>
    </w:p>
    <w:p w:rsidR="005A5017" w:rsidRDefault="005A5017" w:rsidP="005A5017">
      <w:pPr>
        <w:pStyle w:val="4"/>
        <w:rPr>
          <w:rFonts w:ascii="Times New Roman" w:hAnsi="Times New Roman" w:cs="Times New Roman"/>
        </w:rPr>
      </w:pPr>
      <w:r>
        <w:rPr>
          <w:rFonts w:ascii="Times New Roman" w:hAnsi="Times New Roman" w:cs="Times New Roman"/>
        </w:rPr>
        <w:t>（</w:t>
      </w:r>
      <w:r>
        <w:rPr>
          <w:rFonts w:ascii="Times New Roman" w:hAnsi="Times New Roman" w:cs="Times New Roman"/>
        </w:rPr>
        <w:t>1</w:t>
      </w:r>
      <w:r>
        <w:rPr>
          <w:rFonts w:ascii="Times New Roman" w:hAnsi="Times New Roman" w:cs="Times New Roman"/>
        </w:rPr>
        <w:t>）组织答辩小组；</w:t>
      </w:r>
    </w:p>
    <w:p w:rsidR="005A5017" w:rsidRDefault="005A5017" w:rsidP="005A5017">
      <w:pPr>
        <w:pStyle w:val="4"/>
        <w:rPr>
          <w:rFonts w:ascii="Times New Roman" w:hAnsi="Times New Roman" w:cs="Times New Roman"/>
        </w:rPr>
      </w:pPr>
      <w:r>
        <w:rPr>
          <w:rFonts w:ascii="Times New Roman" w:hAnsi="Times New Roman" w:cs="Times New Roman"/>
        </w:rPr>
        <w:t>（</w:t>
      </w:r>
      <w:r>
        <w:rPr>
          <w:rFonts w:ascii="Times New Roman" w:hAnsi="Times New Roman" w:cs="Times New Roman"/>
        </w:rPr>
        <w:t>2</w:t>
      </w:r>
      <w:r>
        <w:rPr>
          <w:rFonts w:ascii="Times New Roman" w:hAnsi="Times New Roman" w:cs="Times New Roman"/>
        </w:rPr>
        <w:t>）指派毕业论文评阅人，每篇论文需有二名评阅教师评阅；</w:t>
      </w:r>
    </w:p>
    <w:p w:rsidR="005A5017" w:rsidRDefault="005A5017" w:rsidP="005A5017">
      <w:pPr>
        <w:pStyle w:val="4"/>
        <w:rPr>
          <w:rFonts w:ascii="Times New Roman" w:hAnsi="Times New Roman" w:cs="Times New Roman"/>
        </w:rPr>
      </w:pPr>
      <w:r>
        <w:rPr>
          <w:rFonts w:ascii="Times New Roman" w:hAnsi="Times New Roman" w:cs="Times New Roman"/>
        </w:rPr>
        <w:t>（</w:t>
      </w:r>
      <w:r>
        <w:rPr>
          <w:rFonts w:ascii="Times New Roman" w:hAnsi="Times New Roman" w:cs="Times New Roman"/>
        </w:rPr>
        <w:t>3</w:t>
      </w:r>
      <w:r>
        <w:rPr>
          <w:rFonts w:ascii="Times New Roman" w:hAnsi="Times New Roman" w:cs="Times New Roman"/>
        </w:rPr>
        <w:t>）审定毕业论文的最后成绩及评语；</w:t>
      </w:r>
    </w:p>
    <w:p w:rsidR="005A5017" w:rsidRDefault="005A5017" w:rsidP="005A5017">
      <w:pPr>
        <w:pStyle w:val="4"/>
        <w:rPr>
          <w:rFonts w:ascii="Times New Roman" w:hAnsi="Times New Roman" w:cs="Times New Roman"/>
        </w:rPr>
      </w:pPr>
      <w:r>
        <w:rPr>
          <w:rFonts w:ascii="Times New Roman" w:hAnsi="Times New Roman" w:cs="Times New Roman"/>
        </w:rPr>
        <w:t>（</w:t>
      </w:r>
      <w:r>
        <w:rPr>
          <w:rFonts w:ascii="Times New Roman" w:hAnsi="Times New Roman" w:cs="Times New Roman"/>
        </w:rPr>
        <w:t>4</w:t>
      </w:r>
      <w:r>
        <w:rPr>
          <w:rFonts w:ascii="Times New Roman" w:hAnsi="Times New Roman" w:cs="Times New Roman"/>
        </w:rPr>
        <w:t>）完成毕业论文工作的总结报告。</w:t>
      </w:r>
    </w:p>
    <w:p w:rsidR="005A5017" w:rsidRDefault="005A5017" w:rsidP="005A5017">
      <w:pPr>
        <w:pStyle w:val="4"/>
        <w:rPr>
          <w:rFonts w:ascii="Times New Roman" w:hAnsi="Times New Roman" w:cs="Times New Roman"/>
        </w:rPr>
      </w:pPr>
      <w:r>
        <w:rPr>
          <w:rFonts w:ascii="Times New Roman" w:hAnsi="Times New Roman" w:cs="Times New Roman"/>
        </w:rPr>
        <w:t>2</w:t>
      </w:r>
      <w:r>
        <w:rPr>
          <w:rFonts w:ascii="Times New Roman" w:hAnsi="Times New Roman" w:cs="Times New Roman"/>
        </w:rPr>
        <w:t>、指导教师应对学生的毕业论文进行认真审查，写出审查意见并签名，提交答辩委员会；</w:t>
      </w:r>
    </w:p>
    <w:p w:rsidR="005A5017" w:rsidRDefault="005A5017" w:rsidP="005A5017">
      <w:pPr>
        <w:pStyle w:val="4"/>
        <w:rPr>
          <w:rFonts w:ascii="Times New Roman" w:hAnsi="Times New Roman" w:cs="Times New Roman"/>
        </w:rPr>
      </w:pPr>
      <w:r>
        <w:rPr>
          <w:rFonts w:ascii="Times New Roman" w:hAnsi="Times New Roman" w:cs="Times New Roman"/>
        </w:rPr>
        <w:t>3</w:t>
      </w:r>
      <w:r>
        <w:rPr>
          <w:rFonts w:ascii="Times New Roman" w:hAnsi="Times New Roman" w:cs="Times New Roman"/>
        </w:rPr>
        <w:t>、答辩委员会指派评阅人对学生毕业论文进行评阅，写出评语。</w:t>
      </w:r>
    </w:p>
    <w:p w:rsidR="005A5017" w:rsidRDefault="005A5017" w:rsidP="005A5017">
      <w:pPr>
        <w:pStyle w:val="4"/>
        <w:ind w:firstLine="562"/>
        <w:rPr>
          <w:rFonts w:ascii="Times New Roman" w:hAnsi="Times New Roman" w:cs="Times New Roman"/>
          <w:b/>
        </w:rPr>
      </w:pPr>
      <w:r>
        <w:rPr>
          <w:rFonts w:ascii="Times New Roman" w:hAnsi="Times New Roman" w:cs="Times New Roman"/>
          <w:b/>
        </w:rPr>
        <w:t>七、毕业论文答辩</w:t>
      </w:r>
    </w:p>
    <w:p w:rsidR="005A5017" w:rsidRDefault="005A5017" w:rsidP="005A5017">
      <w:pPr>
        <w:pStyle w:val="4"/>
        <w:rPr>
          <w:rFonts w:ascii="Times New Roman" w:hAnsi="Times New Roman" w:cs="Times New Roman"/>
        </w:rPr>
      </w:pPr>
      <w:r>
        <w:rPr>
          <w:rFonts w:ascii="Times New Roman" w:hAnsi="Times New Roman" w:cs="Times New Roman"/>
        </w:rPr>
        <w:t>1</w:t>
      </w:r>
      <w:r>
        <w:rPr>
          <w:rFonts w:ascii="Times New Roman" w:hAnsi="Times New Roman" w:cs="Times New Roman"/>
        </w:rPr>
        <w:t>、毕业论文的答辩由答辩委员会统一答辩要求，严格答辩质量。答辩前，由答辩委员会组织成立答辩小组，答辩小组负责人召集答辩小组成员熟悉毕业论文内容、指导教师和评阅人的评语。答辩后，答辩小组依据评分标准初步评出毕业论文成绩。每人都必须参加答辩；</w:t>
      </w:r>
    </w:p>
    <w:p w:rsidR="005A5017" w:rsidRDefault="005A5017" w:rsidP="005A5017">
      <w:pPr>
        <w:pStyle w:val="4"/>
        <w:rPr>
          <w:rFonts w:ascii="Times New Roman" w:hAnsi="Times New Roman" w:cs="Times New Roman"/>
        </w:rPr>
      </w:pPr>
      <w:r>
        <w:rPr>
          <w:rFonts w:ascii="Times New Roman" w:hAnsi="Times New Roman" w:cs="Times New Roman"/>
        </w:rPr>
        <w:t>2</w:t>
      </w:r>
      <w:r>
        <w:rPr>
          <w:rFonts w:ascii="Times New Roman" w:hAnsi="Times New Roman" w:cs="Times New Roman"/>
        </w:rPr>
        <w:t>、答辩小组评出的成绩由答辩委员会最后讨论通过；</w:t>
      </w:r>
    </w:p>
    <w:p w:rsidR="005A5017" w:rsidRDefault="005A5017" w:rsidP="005A5017">
      <w:pPr>
        <w:pStyle w:val="4"/>
        <w:rPr>
          <w:rFonts w:ascii="Times New Roman" w:hAnsi="Times New Roman" w:cs="Times New Roman"/>
        </w:rPr>
      </w:pPr>
      <w:r>
        <w:rPr>
          <w:rFonts w:ascii="Times New Roman" w:hAnsi="Times New Roman" w:cs="Times New Roman"/>
        </w:rPr>
        <w:t>3</w:t>
      </w:r>
      <w:r>
        <w:rPr>
          <w:rFonts w:ascii="Times New Roman" w:hAnsi="Times New Roman" w:cs="Times New Roman"/>
        </w:rPr>
        <w:t>、答辩小组一般由本系教师组成，确有需要时，可适当聘请校外人员参加答辩小组。</w:t>
      </w:r>
    </w:p>
    <w:p w:rsidR="005A5017" w:rsidRDefault="005A5017" w:rsidP="005A5017">
      <w:pPr>
        <w:pStyle w:val="4"/>
        <w:ind w:firstLine="562"/>
        <w:rPr>
          <w:rFonts w:ascii="Times New Roman" w:hAnsi="Times New Roman" w:cs="Times New Roman"/>
          <w:b/>
        </w:rPr>
      </w:pPr>
      <w:r>
        <w:rPr>
          <w:rFonts w:ascii="Times New Roman" w:hAnsi="Times New Roman" w:cs="Times New Roman"/>
          <w:b/>
        </w:rPr>
        <w:t>八、毕业论文评分要求</w:t>
      </w:r>
    </w:p>
    <w:p w:rsidR="005A5017" w:rsidRDefault="005A5017" w:rsidP="005A5017">
      <w:pPr>
        <w:pStyle w:val="4"/>
        <w:rPr>
          <w:rFonts w:ascii="Times New Roman" w:hAnsi="Times New Roman" w:cs="Times New Roman"/>
        </w:rPr>
      </w:pPr>
      <w:r>
        <w:rPr>
          <w:rFonts w:ascii="Times New Roman" w:hAnsi="Times New Roman" w:cs="Times New Roman"/>
        </w:rPr>
        <w:lastRenderedPageBreak/>
        <w:t>1</w:t>
      </w:r>
      <w:r>
        <w:rPr>
          <w:rFonts w:ascii="Times New Roman" w:hAnsi="Times New Roman" w:cs="Times New Roman"/>
        </w:rPr>
        <w:t>、毕业论文的成绩评定应以学生完成论文撰写的情况、论文水平、论文质量及答辩情况为依据；</w:t>
      </w:r>
    </w:p>
    <w:p w:rsidR="005A5017" w:rsidRDefault="005A5017" w:rsidP="005A5017">
      <w:pPr>
        <w:pStyle w:val="4"/>
        <w:rPr>
          <w:rFonts w:ascii="Times New Roman" w:hAnsi="Times New Roman" w:cs="Times New Roman"/>
        </w:rPr>
      </w:pPr>
      <w:r>
        <w:rPr>
          <w:rFonts w:ascii="Times New Roman" w:hAnsi="Times New Roman" w:cs="Times New Roman"/>
        </w:rPr>
        <w:t>2</w:t>
      </w:r>
      <w:r>
        <w:rPr>
          <w:rFonts w:ascii="Times New Roman" w:hAnsi="Times New Roman" w:cs="Times New Roman"/>
        </w:rPr>
        <w:t>、采用</w:t>
      </w:r>
      <w:r>
        <w:rPr>
          <w:rFonts w:ascii="Times New Roman" w:hAnsi="Times New Roman" w:cs="Times New Roman"/>
        </w:rPr>
        <w:t>“</w:t>
      </w:r>
      <w:r>
        <w:rPr>
          <w:rFonts w:ascii="Times New Roman" w:hAnsi="Times New Roman" w:cs="Times New Roman"/>
        </w:rPr>
        <w:t>结构分</w:t>
      </w:r>
      <w:r>
        <w:rPr>
          <w:rFonts w:ascii="Times New Roman" w:hAnsi="Times New Roman" w:cs="Times New Roman"/>
        </w:rPr>
        <w:t>”</w:t>
      </w:r>
      <w:r>
        <w:rPr>
          <w:rFonts w:ascii="Times New Roman" w:hAnsi="Times New Roman" w:cs="Times New Roman"/>
        </w:rPr>
        <w:t>进行成绩的综合评定。结构分采用百分制。其构成为：指导教师的评分、评阅人的评分、答辩小组的评分各占总分的</w:t>
      </w:r>
      <w:r>
        <w:rPr>
          <w:rFonts w:ascii="Times New Roman" w:hAnsi="Times New Roman" w:cs="Times New Roman"/>
        </w:rPr>
        <w:t>30%</w:t>
      </w:r>
      <w:r>
        <w:rPr>
          <w:rFonts w:ascii="Times New Roman" w:hAnsi="Times New Roman" w:cs="Times New Roman"/>
        </w:rPr>
        <w:t>、</w:t>
      </w:r>
      <w:r>
        <w:rPr>
          <w:rFonts w:ascii="Times New Roman" w:hAnsi="Times New Roman" w:cs="Times New Roman"/>
        </w:rPr>
        <w:t>30%</w:t>
      </w:r>
      <w:r>
        <w:rPr>
          <w:rFonts w:ascii="Times New Roman" w:hAnsi="Times New Roman" w:cs="Times New Roman"/>
        </w:rPr>
        <w:t>、</w:t>
      </w:r>
      <w:r>
        <w:rPr>
          <w:rFonts w:ascii="Times New Roman" w:hAnsi="Times New Roman" w:cs="Times New Roman"/>
        </w:rPr>
        <w:t>40%</w:t>
      </w:r>
      <w:r>
        <w:rPr>
          <w:rFonts w:ascii="Times New Roman" w:hAnsi="Times New Roman" w:cs="Times New Roman"/>
        </w:rPr>
        <w:t>；</w:t>
      </w:r>
    </w:p>
    <w:p w:rsidR="005A5017" w:rsidRDefault="005A5017" w:rsidP="005A5017">
      <w:pPr>
        <w:pStyle w:val="4"/>
        <w:rPr>
          <w:rFonts w:ascii="Times New Roman" w:hAnsi="Times New Roman" w:cs="Times New Roman"/>
        </w:rPr>
      </w:pPr>
      <w:r>
        <w:rPr>
          <w:rFonts w:ascii="Times New Roman" w:hAnsi="Times New Roman" w:cs="Times New Roman"/>
        </w:rPr>
        <w:t>3</w:t>
      </w:r>
      <w:r>
        <w:rPr>
          <w:rFonts w:ascii="Times New Roman" w:hAnsi="Times New Roman" w:cs="Times New Roman"/>
        </w:rPr>
        <w:t>、毕业论文的最终成绩采用五级记分，即优、良、中、及格、不及格（</w:t>
      </w:r>
      <w:r>
        <w:rPr>
          <w:rFonts w:ascii="Times New Roman" w:hAnsi="Times New Roman" w:cs="Times New Roman"/>
        </w:rPr>
        <w:t>85—100</w:t>
      </w:r>
      <w:r>
        <w:rPr>
          <w:rFonts w:ascii="Times New Roman" w:hAnsi="Times New Roman" w:cs="Times New Roman"/>
        </w:rPr>
        <w:t>分为优；</w:t>
      </w:r>
      <w:r>
        <w:rPr>
          <w:rFonts w:ascii="Times New Roman" w:hAnsi="Times New Roman" w:cs="Times New Roman"/>
        </w:rPr>
        <w:t>75—84</w:t>
      </w:r>
      <w:r>
        <w:rPr>
          <w:rFonts w:ascii="Times New Roman" w:hAnsi="Times New Roman" w:cs="Times New Roman"/>
        </w:rPr>
        <w:t>分为良；</w:t>
      </w:r>
      <w:r>
        <w:rPr>
          <w:rFonts w:ascii="Times New Roman" w:hAnsi="Times New Roman" w:cs="Times New Roman"/>
        </w:rPr>
        <w:t>66—74</w:t>
      </w:r>
      <w:r>
        <w:rPr>
          <w:rFonts w:ascii="Times New Roman" w:hAnsi="Times New Roman" w:cs="Times New Roman"/>
        </w:rPr>
        <w:t>分为中；</w:t>
      </w:r>
      <w:r>
        <w:rPr>
          <w:rFonts w:ascii="Times New Roman" w:hAnsi="Times New Roman" w:cs="Times New Roman"/>
        </w:rPr>
        <w:t>60—65</w:t>
      </w:r>
      <w:r>
        <w:rPr>
          <w:rFonts w:ascii="Times New Roman" w:hAnsi="Times New Roman" w:cs="Times New Roman"/>
        </w:rPr>
        <w:t>分为及格；</w:t>
      </w:r>
      <w:r>
        <w:rPr>
          <w:rFonts w:ascii="Times New Roman" w:hAnsi="Times New Roman" w:cs="Times New Roman"/>
        </w:rPr>
        <w:t>60</w:t>
      </w:r>
      <w:r>
        <w:rPr>
          <w:rFonts w:ascii="Times New Roman" w:hAnsi="Times New Roman" w:cs="Times New Roman"/>
        </w:rPr>
        <w:t>分以下为不及格）；</w:t>
      </w:r>
    </w:p>
    <w:p w:rsidR="005A5017" w:rsidRDefault="005A5017" w:rsidP="005A5017">
      <w:pPr>
        <w:pStyle w:val="4"/>
        <w:rPr>
          <w:rFonts w:ascii="Times New Roman" w:hAnsi="Times New Roman" w:cs="Times New Roman"/>
        </w:rPr>
      </w:pPr>
      <w:r>
        <w:rPr>
          <w:rFonts w:ascii="Times New Roman" w:hAnsi="Times New Roman" w:cs="Times New Roman"/>
        </w:rPr>
        <w:t>4</w:t>
      </w:r>
      <w:r>
        <w:rPr>
          <w:rFonts w:ascii="Times New Roman" w:hAnsi="Times New Roman" w:cs="Times New Roman"/>
        </w:rPr>
        <w:t>、成绩评定必须坚持标准，从严要求。优秀成绩一般控制在</w:t>
      </w:r>
      <w:r>
        <w:rPr>
          <w:rFonts w:ascii="Times New Roman" w:hAnsi="Times New Roman" w:cs="Times New Roman"/>
        </w:rPr>
        <w:t>15%</w:t>
      </w:r>
      <w:r>
        <w:rPr>
          <w:rFonts w:ascii="Times New Roman" w:hAnsi="Times New Roman" w:cs="Times New Roman"/>
        </w:rPr>
        <w:t>以内；中及以下成绩一般控制在</w:t>
      </w:r>
      <w:r>
        <w:rPr>
          <w:rFonts w:ascii="Times New Roman" w:hAnsi="Times New Roman" w:cs="Times New Roman"/>
        </w:rPr>
        <w:t>30%</w:t>
      </w:r>
      <w:r>
        <w:rPr>
          <w:rFonts w:ascii="Times New Roman" w:hAnsi="Times New Roman" w:cs="Times New Roman"/>
        </w:rPr>
        <w:t>左右。</w:t>
      </w:r>
    </w:p>
    <w:p w:rsidR="005A5017" w:rsidRDefault="005A5017" w:rsidP="005A5017">
      <w:pPr>
        <w:pStyle w:val="4"/>
        <w:ind w:firstLine="562"/>
        <w:rPr>
          <w:rFonts w:ascii="Times New Roman" w:hAnsi="Times New Roman" w:cs="Times New Roman"/>
          <w:b/>
        </w:rPr>
      </w:pPr>
      <w:r>
        <w:rPr>
          <w:rFonts w:ascii="Times New Roman" w:hAnsi="Times New Roman" w:cs="Times New Roman"/>
          <w:b/>
        </w:rPr>
        <w:t>九、毕业论文格式要求及装订与保存</w:t>
      </w:r>
    </w:p>
    <w:p w:rsidR="005A5017" w:rsidRDefault="005A5017" w:rsidP="005A5017">
      <w:pPr>
        <w:pStyle w:val="4"/>
        <w:rPr>
          <w:rFonts w:ascii="Times New Roman" w:hAnsi="Times New Roman" w:cs="Times New Roman"/>
        </w:rPr>
      </w:pPr>
      <w:r>
        <w:rPr>
          <w:rFonts w:ascii="Times New Roman" w:hAnsi="Times New Roman" w:cs="Times New Roman"/>
        </w:rPr>
        <w:t>1</w:t>
      </w:r>
      <w:r>
        <w:rPr>
          <w:rFonts w:ascii="Times New Roman" w:hAnsi="Times New Roman" w:cs="Times New Roman"/>
        </w:rPr>
        <w:t>、毕业论文须打印在</w:t>
      </w:r>
      <w:r>
        <w:rPr>
          <w:rFonts w:ascii="Times New Roman" w:hAnsi="Times New Roman" w:cs="Times New Roman"/>
        </w:rPr>
        <w:t>A4</w:t>
      </w:r>
      <w:r>
        <w:rPr>
          <w:rFonts w:ascii="Times New Roman" w:hAnsi="Times New Roman" w:cs="Times New Roman"/>
        </w:rPr>
        <w:t>纸或</w:t>
      </w:r>
      <w:r>
        <w:rPr>
          <w:rFonts w:ascii="Times New Roman" w:hAnsi="Times New Roman" w:cs="Times New Roman"/>
        </w:rPr>
        <w:t>“</w:t>
      </w:r>
      <w:r>
        <w:rPr>
          <w:rFonts w:ascii="Times New Roman" w:hAnsi="Times New Roman" w:cs="Times New Roman"/>
        </w:rPr>
        <w:t>毕业论文纸</w:t>
      </w:r>
      <w:r>
        <w:rPr>
          <w:rFonts w:ascii="Times New Roman" w:hAnsi="Times New Roman" w:cs="Times New Roman"/>
        </w:rPr>
        <w:t>”</w:t>
      </w:r>
      <w:r>
        <w:rPr>
          <w:rFonts w:ascii="Times New Roman" w:hAnsi="Times New Roman" w:cs="Times New Roman"/>
        </w:rPr>
        <w:t>上，其格式按照附件及学校有关规定执行；</w:t>
      </w:r>
    </w:p>
    <w:p w:rsidR="005A5017" w:rsidRDefault="005A5017" w:rsidP="005A5017">
      <w:pPr>
        <w:pStyle w:val="4"/>
        <w:rPr>
          <w:rFonts w:ascii="Times New Roman" w:hAnsi="Times New Roman" w:cs="Times New Roman"/>
        </w:rPr>
      </w:pPr>
      <w:r>
        <w:rPr>
          <w:rFonts w:ascii="Times New Roman" w:hAnsi="Times New Roman" w:cs="Times New Roman"/>
        </w:rPr>
        <w:t>2</w:t>
      </w:r>
      <w:r>
        <w:rPr>
          <w:rFonts w:ascii="Times New Roman" w:hAnsi="Times New Roman" w:cs="Times New Roman"/>
        </w:rPr>
        <w:t>、毕业论文的字数。毕业论文正文应当在</w:t>
      </w:r>
      <w:r>
        <w:rPr>
          <w:rFonts w:ascii="Times New Roman" w:hAnsi="Times New Roman" w:cs="Times New Roman"/>
        </w:rPr>
        <w:t>15</w:t>
      </w:r>
      <w:r>
        <w:rPr>
          <w:rFonts w:ascii="Times New Roman" w:hAnsi="Times New Roman" w:cs="Times New Roman"/>
        </w:rPr>
        <w:t>千字以上（不包括摘要及关键词等）；</w:t>
      </w:r>
    </w:p>
    <w:p w:rsidR="005A5017" w:rsidRDefault="005A5017" w:rsidP="005A5017">
      <w:pPr>
        <w:pStyle w:val="4"/>
        <w:rPr>
          <w:rFonts w:ascii="Times New Roman" w:hAnsi="Times New Roman" w:cs="Times New Roman"/>
        </w:rPr>
      </w:pPr>
      <w:r>
        <w:rPr>
          <w:rFonts w:ascii="Times New Roman" w:hAnsi="Times New Roman" w:cs="Times New Roman"/>
        </w:rPr>
        <w:t>3</w:t>
      </w:r>
      <w:r>
        <w:rPr>
          <w:rFonts w:ascii="Times New Roman" w:hAnsi="Times New Roman" w:cs="Times New Roman"/>
        </w:rPr>
        <w:t>、毕业论文须按照规定的顺序由学生本人整理归档。</w:t>
      </w:r>
    </w:p>
    <w:p w:rsidR="005A5017" w:rsidRDefault="005A5017" w:rsidP="005A5017">
      <w:pPr>
        <w:pStyle w:val="4"/>
        <w:rPr>
          <w:rFonts w:ascii="Times New Roman" w:hAnsi="Times New Roman" w:cs="Times New Roman"/>
        </w:rPr>
      </w:pPr>
      <w:r>
        <w:rPr>
          <w:rFonts w:ascii="Times New Roman" w:hAnsi="Times New Roman" w:cs="Times New Roman"/>
        </w:rPr>
        <w:t>其顺序为：</w:t>
      </w:r>
    </w:p>
    <w:p w:rsidR="005A5017" w:rsidRDefault="005A5017" w:rsidP="005A5017">
      <w:pPr>
        <w:pStyle w:val="4"/>
        <w:rPr>
          <w:rFonts w:ascii="Times New Roman" w:hAnsi="Times New Roman" w:cs="Times New Roman"/>
        </w:rPr>
      </w:pPr>
      <w:r>
        <w:rPr>
          <w:rFonts w:ascii="Times New Roman" w:hAnsi="Times New Roman" w:cs="Times New Roman"/>
        </w:rPr>
        <w:t>（</w:t>
      </w:r>
      <w:r>
        <w:rPr>
          <w:rFonts w:ascii="Times New Roman" w:hAnsi="Times New Roman" w:cs="Times New Roman"/>
        </w:rPr>
        <w:t>1</w:t>
      </w:r>
      <w:r>
        <w:rPr>
          <w:rFonts w:ascii="Times New Roman" w:hAnsi="Times New Roman" w:cs="Times New Roman"/>
        </w:rPr>
        <w:t>）毕业论文选题审批表（含文献综述）；</w:t>
      </w:r>
    </w:p>
    <w:p w:rsidR="005A5017" w:rsidRDefault="005A5017" w:rsidP="005A5017">
      <w:pPr>
        <w:pStyle w:val="4"/>
        <w:rPr>
          <w:rFonts w:ascii="Times New Roman" w:hAnsi="Times New Roman" w:cs="Times New Roman"/>
        </w:rPr>
      </w:pPr>
      <w:r>
        <w:rPr>
          <w:rFonts w:ascii="Times New Roman" w:hAnsi="Times New Roman" w:cs="Times New Roman"/>
        </w:rPr>
        <w:t>（</w:t>
      </w:r>
      <w:r>
        <w:rPr>
          <w:rFonts w:ascii="Times New Roman" w:hAnsi="Times New Roman" w:cs="Times New Roman"/>
        </w:rPr>
        <w:t>2</w:t>
      </w:r>
      <w:r>
        <w:rPr>
          <w:rFonts w:ascii="Times New Roman" w:hAnsi="Times New Roman" w:cs="Times New Roman"/>
        </w:rPr>
        <w:t>）毕业论文指导过程记录；</w:t>
      </w:r>
    </w:p>
    <w:p w:rsidR="005A5017" w:rsidRDefault="005A5017" w:rsidP="005A5017">
      <w:pPr>
        <w:pStyle w:val="4"/>
        <w:rPr>
          <w:rFonts w:ascii="Times New Roman" w:hAnsi="Times New Roman" w:cs="Times New Roman"/>
        </w:rPr>
      </w:pPr>
      <w:r>
        <w:rPr>
          <w:rFonts w:ascii="Times New Roman" w:hAnsi="Times New Roman" w:cs="Times New Roman"/>
        </w:rPr>
        <w:t>（</w:t>
      </w:r>
      <w:r>
        <w:rPr>
          <w:rFonts w:ascii="Times New Roman" w:hAnsi="Times New Roman" w:cs="Times New Roman"/>
        </w:rPr>
        <w:t>3</w:t>
      </w:r>
      <w:r>
        <w:rPr>
          <w:rFonts w:ascii="Times New Roman" w:hAnsi="Times New Roman" w:cs="Times New Roman"/>
        </w:rPr>
        <w:t>）毕业论文等。</w:t>
      </w:r>
    </w:p>
    <w:p w:rsidR="005A5017" w:rsidRDefault="005A5017" w:rsidP="005A5017">
      <w:pPr>
        <w:pStyle w:val="4"/>
        <w:rPr>
          <w:rFonts w:ascii="Times New Roman" w:hAnsi="Times New Roman" w:cs="Times New Roman"/>
        </w:rPr>
      </w:pPr>
      <w:r>
        <w:rPr>
          <w:rFonts w:ascii="Times New Roman" w:hAnsi="Times New Roman" w:cs="Times New Roman"/>
        </w:rPr>
        <w:t>4</w:t>
      </w:r>
      <w:r>
        <w:rPr>
          <w:rFonts w:ascii="Times New Roman" w:hAnsi="Times New Roman" w:cs="Times New Roman"/>
        </w:rPr>
        <w:t>、学生的毕业论文统一存放教务处，至少保存三年，价值较大的论文可长期保存；</w:t>
      </w:r>
    </w:p>
    <w:p w:rsidR="005A5017" w:rsidRDefault="005A5017" w:rsidP="005A5017">
      <w:pPr>
        <w:pStyle w:val="4"/>
        <w:rPr>
          <w:rFonts w:ascii="Times New Roman" w:hAnsi="Times New Roman" w:cs="Times New Roman"/>
        </w:rPr>
      </w:pPr>
      <w:r>
        <w:rPr>
          <w:rFonts w:ascii="Times New Roman" w:hAnsi="Times New Roman" w:cs="Times New Roman"/>
        </w:rPr>
        <w:t>5</w:t>
      </w:r>
      <w:r>
        <w:rPr>
          <w:rFonts w:ascii="Times New Roman" w:hAnsi="Times New Roman" w:cs="Times New Roman"/>
        </w:rPr>
        <w:t>、毕业论文答辩完毕后，选择部分优秀毕业论文推荐发表或汇编成集。</w:t>
      </w:r>
    </w:p>
    <w:p w:rsidR="005A5017" w:rsidRDefault="005A5017" w:rsidP="005A5017">
      <w:pPr>
        <w:tabs>
          <w:tab w:val="left" w:pos="636"/>
        </w:tabs>
        <w:jc w:val="left"/>
        <w:rPr>
          <w:rFonts w:ascii="Times New Roman" w:hAnsi="Times New Roman" w:cs="Times New Roman"/>
          <w:b/>
          <w:bCs/>
          <w:sz w:val="30"/>
          <w:szCs w:val="30"/>
        </w:rPr>
      </w:pPr>
    </w:p>
    <w:p w:rsidR="005A5017" w:rsidRDefault="005A5017" w:rsidP="005A5017">
      <w:pPr>
        <w:tabs>
          <w:tab w:val="left" w:pos="636"/>
        </w:tabs>
        <w:jc w:val="left"/>
        <w:rPr>
          <w:rFonts w:ascii="Times New Roman" w:hAnsi="Times New Roman" w:cs="Times New Roman"/>
          <w:b/>
          <w:bCs/>
          <w:sz w:val="30"/>
          <w:szCs w:val="30"/>
        </w:rPr>
      </w:pPr>
    </w:p>
    <w:p w:rsidR="005A5017" w:rsidRDefault="005A5017" w:rsidP="005A5017">
      <w:pPr>
        <w:tabs>
          <w:tab w:val="left" w:pos="636"/>
        </w:tabs>
        <w:jc w:val="left"/>
        <w:rPr>
          <w:rFonts w:ascii="Times New Roman" w:hAnsi="Times New Roman" w:cs="Times New Roman"/>
          <w:b/>
          <w:bCs/>
          <w:sz w:val="30"/>
          <w:szCs w:val="30"/>
        </w:rPr>
      </w:pPr>
    </w:p>
    <w:p w:rsidR="005A5017" w:rsidRDefault="005A5017" w:rsidP="005A5017">
      <w:pPr>
        <w:pStyle w:val="11"/>
        <w:jc w:val="both"/>
        <w:rPr>
          <w:rFonts w:ascii="Times New Roman" w:hAnsi="Times New Roman" w:cs="Times New Roman"/>
        </w:rPr>
      </w:pPr>
      <w:bookmarkStart w:id="85" w:name="_Toc210831787"/>
      <w:r>
        <w:rPr>
          <w:rFonts w:ascii="Times New Roman" w:hAnsi="Times New Roman" w:cs="Times New Roman" w:hint="eastAsia"/>
        </w:rPr>
        <w:lastRenderedPageBreak/>
        <w:t>科研与研究生管理制度</w:t>
      </w:r>
      <w:bookmarkEnd w:id="85"/>
    </w:p>
    <w:p w:rsidR="005A5017" w:rsidRDefault="005A5017" w:rsidP="005A5017">
      <w:pPr>
        <w:jc w:val="left"/>
        <w:rPr>
          <w:rFonts w:ascii="Times New Roman" w:hAnsi="Times New Roman" w:cs="Times New Roman"/>
        </w:rPr>
      </w:pPr>
    </w:p>
    <w:p w:rsidR="005A5017" w:rsidRDefault="005A5017" w:rsidP="005A5017">
      <w:pPr>
        <w:ind w:firstLine="321"/>
        <w:jc w:val="left"/>
        <w:rPr>
          <w:rFonts w:ascii="Times New Roman" w:hAnsi="Times New Roman" w:cs="Times New Roman"/>
        </w:rPr>
      </w:pPr>
    </w:p>
    <w:p w:rsidR="005A5017" w:rsidRDefault="005A5017" w:rsidP="005A5017">
      <w:pPr>
        <w:pStyle w:val="11"/>
        <w:rPr>
          <w:rFonts w:ascii="Times New Roman" w:hAnsi="Times New Roman" w:cs="Times New Roman"/>
          <w:kern w:val="0"/>
        </w:rPr>
      </w:pPr>
      <w:bookmarkStart w:id="86" w:name="_Toc499919844"/>
      <w:bookmarkStart w:id="87" w:name="_Toc210831788"/>
      <w:r>
        <w:rPr>
          <w:rFonts w:ascii="Times New Roman" w:hAnsi="Times New Roman" w:cs="Times New Roman" w:hint="eastAsia"/>
          <w:kern w:val="0"/>
        </w:rPr>
        <w:t>安徽工程大学体育学院</w:t>
      </w:r>
      <w:r>
        <w:rPr>
          <w:rFonts w:ascii="Times New Roman" w:hAnsi="Times New Roman" w:cs="Times New Roman"/>
          <w:kern w:val="0"/>
        </w:rPr>
        <w:t>高水平科研项目及成果培育基金管理暂行办法</w:t>
      </w:r>
      <w:bookmarkEnd w:id="86"/>
      <w:bookmarkEnd w:id="87"/>
    </w:p>
    <w:p w:rsidR="005A5017" w:rsidRDefault="005B6D02" w:rsidP="005B6D02">
      <w:pPr>
        <w:pStyle w:val="4"/>
        <w:ind w:firstLine="562"/>
        <w:jc w:val="center"/>
        <w:rPr>
          <w:rFonts w:ascii="Times New Roman" w:hAnsi="Times New Roman" w:cs="Times New Roman"/>
          <w:b/>
          <w:bCs/>
        </w:rPr>
      </w:pPr>
      <w:r>
        <w:rPr>
          <w:rFonts w:ascii="Times New Roman" w:hAnsi="Times New Roman" w:cs="Times New Roman" w:hint="eastAsia"/>
          <w:b/>
          <w:bCs/>
        </w:rPr>
        <w:t>2025.9</w:t>
      </w:r>
    </w:p>
    <w:p w:rsidR="005A5017" w:rsidRDefault="005A5017" w:rsidP="005A5017">
      <w:pPr>
        <w:pStyle w:val="4"/>
        <w:ind w:firstLine="562"/>
        <w:rPr>
          <w:rFonts w:ascii="Times New Roman" w:hAnsi="Times New Roman" w:cs="Times New Roman"/>
        </w:rPr>
      </w:pPr>
      <w:r>
        <w:rPr>
          <w:rFonts w:ascii="Times New Roman" w:hAnsi="Times New Roman" w:cs="Times New Roman"/>
          <w:b/>
        </w:rPr>
        <w:t>第一条</w:t>
      </w:r>
      <w:r>
        <w:rPr>
          <w:rFonts w:ascii="Times New Roman" w:hAnsi="Times New Roman" w:cs="Times New Roman"/>
        </w:rPr>
        <w:t>为深入推进校重点建设学科体育人文社会学的建设工作，促进体育人文社会学科发展，针对学校重点学科的建设目标，重点培育一批高水平科研项目及科研成果，特用重点学科建设经费的</w:t>
      </w:r>
      <w:r>
        <w:rPr>
          <w:rFonts w:ascii="Times New Roman" w:hAnsi="Times New Roman" w:cs="Times New Roman"/>
        </w:rPr>
        <w:t>20%</w:t>
      </w:r>
      <w:r>
        <w:rPr>
          <w:rFonts w:ascii="Times New Roman" w:hAnsi="Times New Roman" w:cs="Times New Roman"/>
        </w:rPr>
        <w:t>设立</w:t>
      </w:r>
      <w:r>
        <w:rPr>
          <w:rFonts w:ascii="Times New Roman" w:hAnsi="Times New Roman" w:cs="Times New Roman"/>
        </w:rPr>
        <w:t>“</w:t>
      </w:r>
      <w:r>
        <w:rPr>
          <w:rFonts w:ascii="Times New Roman" w:hAnsi="Times New Roman" w:cs="Times New Roman" w:hint="eastAsia"/>
        </w:rPr>
        <w:t>安徽工程大学体育学院</w:t>
      </w:r>
      <w:r>
        <w:rPr>
          <w:rFonts w:ascii="Times New Roman" w:hAnsi="Times New Roman" w:cs="Times New Roman"/>
        </w:rPr>
        <w:t>高水平科研项目及成果培育基金</w:t>
      </w:r>
      <w:r>
        <w:rPr>
          <w:rFonts w:ascii="Times New Roman" w:hAnsi="Times New Roman" w:cs="Times New Roman"/>
        </w:rPr>
        <w:t>”</w:t>
      </w:r>
      <w:r>
        <w:rPr>
          <w:rFonts w:ascii="Times New Roman" w:hAnsi="Times New Roman" w:cs="Times New Roman"/>
        </w:rPr>
        <w:t>（以下简称</w:t>
      </w:r>
      <w:r>
        <w:rPr>
          <w:rFonts w:ascii="Times New Roman" w:hAnsi="Times New Roman" w:cs="Times New Roman"/>
        </w:rPr>
        <w:t>“</w:t>
      </w:r>
      <w:r>
        <w:rPr>
          <w:rFonts w:ascii="Times New Roman" w:hAnsi="Times New Roman" w:cs="Times New Roman"/>
        </w:rPr>
        <w:t>培育基金</w:t>
      </w:r>
      <w:r>
        <w:rPr>
          <w:rFonts w:ascii="Times New Roman" w:hAnsi="Times New Roman" w:cs="Times New Roman"/>
        </w:rPr>
        <w:t>”</w:t>
      </w:r>
      <w:r>
        <w:rPr>
          <w:rFonts w:ascii="Times New Roman" w:hAnsi="Times New Roman" w:cs="Times New Roman"/>
        </w:rPr>
        <w:t>），对我院重点培育的高水平项目和成果进行资助。</w:t>
      </w:r>
    </w:p>
    <w:p w:rsidR="005A5017" w:rsidRDefault="005A5017" w:rsidP="005A5017">
      <w:pPr>
        <w:pStyle w:val="4"/>
        <w:ind w:firstLine="562"/>
        <w:rPr>
          <w:rFonts w:ascii="Times New Roman" w:hAnsi="Times New Roman" w:cs="Times New Roman"/>
        </w:rPr>
      </w:pPr>
      <w:r>
        <w:rPr>
          <w:rFonts w:ascii="Times New Roman" w:hAnsi="Times New Roman" w:cs="Times New Roman"/>
          <w:b/>
        </w:rPr>
        <w:t>第二条</w:t>
      </w:r>
      <w:r>
        <w:rPr>
          <w:rFonts w:ascii="Times New Roman" w:hAnsi="Times New Roman" w:cs="Times New Roman"/>
        </w:rPr>
        <w:t>培育基金主要资助我院师生申报国家级科研项目、申报省部级以上科研与教研奖励、申请国家发明专利、发表高水平论文及出版优秀学术专著等。在下列科研项目或科研成果中，我院师生必须是项目负责人或第一作者</w:t>
      </w:r>
      <w:r>
        <w:rPr>
          <w:rFonts w:ascii="Times New Roman" w:hAnsi="Times New Roman" w:cs="Times New Roman"/>
        </w:rPr>
        <w:t>/</w:t>
      </w:r>
      <w:r>
        <w:rPr>
          <w:rFonts w:ascii="Times New Roman" w:hAnsi="Times New Roman" w:cs="Times New Roman"/>
        </w:rPr>
        <w:t>主编</w:t>
      </w:r>
      <w:r>
        <w:rPr>
          <w:rFonts w:ascii="Times New Roman" w:hAnsi="Times New Roman" w:cs="Times New Roman"/>
        </w:rPr>
        <w:t>/</w:t>
      </w:r>
      <w:r>
        <w:rPr>
          <w:rFonts w:ascii="Times New Roman" w:hAnsi="Times New Roman" w:cs="Times New Roman"/>
        </w:rPr>
        <w:t>完成人。主要资助范围包括：</w:t>
      </w:r>
    </w:p>
    <w:p w:rsidR="005A5017" w:rsidRDefault="005A5017" w:rsidP="005A5017">
      <w:pPr>
        <w:pStyle w:val="4"/>
        <w:rPr>
          <w:rFonts w:ascii="Times New Roman" w:hAnsi="Times New Roman" w:cs="Times New Roman"/>
        </w:rPr>
      </w:pPr>
      <w:r>
        <w:rPr>
          <w:rFonts w:ascii="Times New Roman" w:hAnsi="Times New Roman" w:cs="Times New Roman"/>
        </w:rPr>
        <w:t>申报国家社科基金项目，申报国家部委重大专项；</w:t>
      </w:r>
    </w:p>
    <w:p w:rsidR="005A5017" w:rsidRDefault="005A5017" w:rsidP="005A5017">
      <w:pPr>
        <w:pStyle w:val="4"/>
        <w:rPr>
          <w:rFonts w:ascii="Times New Roman" w:hAnsi="Times New Roman" w:cs="Times New Roman"/>
        </w:rPr>
      </w:pPr>
      <w:r>
        <w:rPr>
          <w:rFonts w:ascii="Times New Roman" w:hAnsi="Times New Roman" w:cs="Times New Roman"/>
        </w:rPr>
        <w:t>申报省部级及以上科研和教研奖励；</w:t>
      </w:r>
    </w:p>
    <w:p w:rsidR="005A5017" w:rsidRDefault="005A5017" w:rsidP="005A5017">
      <w:pPr>
        <w:pStyle w:val="4"/>
        <w:rPr>
          <w:rFonts w:ascii="Times New Roman" w:hAnsi="Times New Roman" w:cs="Times New Roman"/>
        </w:rPr>
      </w:pPr>
      <w:r>
        <w:rPr>
          <w:rFonts w:ascii="Times New Roman" w:hAnsi="Times New Roman" w:cs="Times New Roman"/>
        </w:rPr>
        <w:t>申报及获得国家发明专利；</w:t>
      </w:r>
    </w:p>
    <w:p w:rsidR="005A5017" w:rsidRDefault="005A5017" w:rsidP="005A5017">
      <w:pPr>
        <w:pStyle w:val="4"/>
        <w:rPr>
          <w:rFonts w:ascii="Times New Roman" w:hAnsi="Times New Roman" w:cs="Times New Roman"/>
        </w:rPr>
      </w:pPr>
      <w:r>
        <w:rPr>
          <w:rFonts w:ascii="Times New Roman" w:hAnsi="Times New Roman" w:cs="Times New Roman"/>
        </w:rPr>
        <w:t>发表二类及以上论文；</w:t>
      </w:r>
    </w:p>
    <w:p w:rsidR="005A5017" w:rsidRDefault="005A5017" w:rsidP="005A5017">
      <w:pPr>
        <w:pStyle w:val="4"/>
        <w:rPr>
          <w:rFonts w:ascii="Times New Roman" w:hAnsi="Times New Roman" w:cs="Times New Roman"/>
        </w:rPr>
      </w:pPr>
      <w:r>
        <w:rPr>
          <w:rFonts w:ascii="Times New Roman" w:hAnsi="Times New Roman" w:cs="Times New Roman"/>
        </w:rPr>
        <w:t>出版高水平学术专著。</w:t>
      </w:r>
    </w:p>
    <w:p w:rsidR="005A5017" w:rsidRDefault="005A5017" w:rsidP="005A5017">
      <w:pPr>
        <w:pStyle w:val="4"/>
        <w:ind w:firstLine="562"/>
        <w:rPr>
          <w:rFonts w:ascii="Times New Roman" w:hAnsi="Times New Roman" w:cs="Times New Roman"/>
        </w:rPr>
      </w:pPr>
      <w:r>
        <w:rPr>
          <w:rFonts w:ascii="Times New Roman" w:hAnsi="Times New Roman" w:cs="Times New Roman"/>
          <w:b/>
        </w:rPr>
        <w:t>第三条</w:t>
      </w:r>
      <w:r>
        <w:rPr>
          <w:rFonts w:ascii="Times New Roman" w:hAnsi="Times New Roman" w:cs="Times New Roman"/>
        </w:rPr>
        <w:t>资助额度及办法。</w:t>
      </w:r>
    </w:p>
    <w:p w:rsidR="005A5017" w:rsidRDefault="005A5017" w:rsidP="005A5017">
      <w:pPr>
        <w:pStyle w:val="4"/>
        <w:rPr>
          <w:rFonts w:ascii="Times New Roman" w:hAnsi="Times New Roman" w:cs="Times New Roman"/>
        </w:rPr>
      </w:pPr>
      <w:r>
        <w:rPr>
          <w:rFonts w:ascii="Times New Roman" w:hAnsi="Times New Roman" w:cs="Times New Roman"/>
        </w:rPr>
        <w:t>（一）高水平科研项目培育分两阶段进行资助：</w:t>
      </w:r>
    </w:p>
    <w:p w:rsidR="005A5017" w:rsidRDefault="005A5017" w:rsidP="005A5017">
      <w:pPr>
        <w:pStyle w:val="4"/>
        <w:rPr>
          <w:rFonts w:ascii="Times New Roman" w:hAnsi="Times New Roman" w:cs="Times New Roman"/>
        </w:rPr>
      </w:pPr>
      <w:r>
        <w:rPr>
          <w:rFonts w:ascii="Times New Roman" w:hAnsi="Times New Roman" w:cs="Times New Roman"/>
        </w:rPr>
        <w:t>1.</w:t>
      </w:r>
      <w:r>
        <w:rPr>
          <w:rFonts w:ascii="Times New Roman" w:hAnsi="Times New Roman" w:cs="Times New Roman"/>
        </w:rPr>
        <w:t>第一阶段为项目申请阶段，以申请书上报国家基金委为准，资助标准为：国家社科基金面上项目每项</w:t>
      </w:r>
      <w:r>
        <w:rPr>
          <w:rFonts w:ascii="Times New Roman" w:hAnsi="Times New Roman" w:cs="Times New Roman"/>
        </w:rPr>
        <w:t>1000</w:t>
      </w:r>
      <w:r>
        <w:rPr>
          <w:rFonts w:ascii="Times New Roman" w:hAnsi="Times New Roman" w:cs="Times New Roman"/>
        </w:rPr>
        <w:t>元，国家社科基金青年项目每项</w:t>
      </w:r>
      <w:r>
        <w:rPr>
          <w:rFonts w:ascii="Times New Roman" w:hAnsi="Times New Roman" w:cs="Times New Roman"/>
        </w:rPr>
        <w:t>800</w:t>
      </w:r>
      <w:r>
        <w:rPr>
          <w:rFonts w:ascii="Times New Roman" w:hAnsi="Times New Roman" w:cs="Times New Roman"/>
        </w:rPr>
        <w:t>元。</w:t>
      </w:r>
    </w:p>
    <w:p w:rsidR="005A5017" w:rsidRDefault="005A5017" w:rsidP="005A5017">
      <w:pPr>
        <w:pStyle w:val="4"/>
        <w:rPr>
          <w:rFonts w:ascii="Times New Roman" w:hAnsi="Times New Roman" w:cs="Times New Roman"/>
        </w:rPr>
      </w:pPr>
      <w:r>
        <w:rPr>
          <w:rFonts w:ascii="Times New Roman" w:hAnsi="Times New Roman" w:cs="Times New Roman"/>
        </w:rPr>
        <w:t>2.</w:t>
      </w:r>
      <w:r>
        <w:rPr>
          <w:rFonts w:ascii="Times New Roman" w:hAnsi="Times New Roman" w:cs="Times New Roman"/>
        </w:rPr>
        <w:t>第二阶段为项目立项阶段，以项目获得立项通知为准，资助标准为：国家社科基金面上项目每项</w:t>
      </w:r>
      <w:r>
        <w:rPr>
          <w:rFonts w:ascii="Times New Roman" w:hAnsi="Times New Roman" w:cs="Times New Roman"/>
        </w:rPr>
        <w:t>5000</w:t>
      </w:r>
      <w:r>
        <w:rPr>
          <w:rFonts w:ascii="Times New Roman" w:hAnsi="Times New Roman" w:cs="Times New Roman"/>
        </w:rPr>
        <w:t>元，国家社科基金青年项目每项</w:t>
      </w:r>
      <w:r>
        <w:rPr>
          <w:rFonts w:ascii="Times New Roman" w:hAnsi="Times New Roman" w:cs="Times New Roman"/>
        </w:rPr>
        <w:t>3000</w:t>
      </w:r>
      <w:r>
        <w:rPr>
          <w:rFonts w:ascii="Times New Roman" w:hAnsi="Times New Roman" w:cs="Times New Roman"/>
        </w:rPr>
        <w:t>元，国家各部委重大专项每项</w:t>
      </w:r>
      <w:r>
        <w:rPr>
          <w:rFonts w:ascii="Times New Roman" w:hAnsi="Times New Roman" w:cs="Times New Roman"/>
        </w:rPr>
        <w:t>5000</w:t>
      </w:r>
      <w:r>
        <w:rPr>
          <w:rFonts w:ascii="Times New Roman" w:hAnsi="Times New Roman" w:cs="Times New Roman"/>
        </w:rPr>
        <w:t>元。</w:t>
      </w:r>
    </w:p>
    <w:p w:rsidR="005A5017" w:rsidRDefault="005A5017" w:rsidP="005A5017">
      <w:pPr>
        <w:pStyle w:val="4"/>
        <w:rPr>
          <w:rFonts w:ascii="Times New Roman" w:hAnsi="Times New Roman" w:cs="Times New Roman"/>
        </w:rPr>
      </w:pPr>
      <w:r>
        <w:rPr>
          <w:rFonts w:ascii="Times New Roman" w:hAnsi="Times New Roman" w:cs="Times New Roman"/>
        </w:rPr>
        <w:lastRenderedPageBreak/>
        <w:t>（二）申报省部级及以上奖项分三阶段进行资助：</w:t>
      </w:r>
    </w:p>
    <w:p w:rsidR="005A5017" w:rsidRDefault="005A5017" w:rsidP="005A5017">
      <w:pPr>
        <w:pStyle w:val="4"/>
        <w:rPr>
          <w:rFonts w:ascii="Times New Roman" w:hAnsi="Times New Roman" w:cs="Times New Roman"/>
        </w:rPr>
      </w:pPr>
      <w:r>
        <w:rPr>
          <w:rFonts w:ascii="Times New Roman" w:hAnsi="Times New Roman" w:cs="Times New Roman"/>
        </w:rPr>
        <w:t>1.</w:t>
      </w:r>
      <w:r>
        <w:rPr>
          <w:rFonts w:ascii="Times New Roman" w:hAnsi="Times New Roman" w:cs="Times New Roman"/>
        </w:rPr>
        <w:t>第一阶段为项目鉴定阶段，凡是申请鉴定并获批准的科研和教研项目，每项资助</w:t>
      </w:r>
      <w:r>
        <w:rPr>
          <w:rFonts w:ascii="Times New Roman" w:hAnsi="Times New Roman" w:cs="Times New Roman"/>
        </w:rPr>
        <w:t>1000</w:t>
      </w:r>
      <w:r>
        <w:rPr>
          <w:rFonts w:ascii="Times New Roman" w:hAnsi="Times New Roman" w:cs="Times New Roman"/>
        </w:rPr>
        <w:t>元。</w:t>
      </w:r>
    </w:p>
    <w:p w:rsidR="005A5017" w:rsidRDefault="005A5017" w:rsidP="005A5017">
      <w:pPr>
        <w:pStyle w:val="4"/>
        <w:rPr>
          <w:rFonts w:ascii="Times New Roman" w:hAnsi="Times New Roman" w:cs="Times New Roman"/>
        </w:rPr>
      </w:pPr>
      <w:r>
        <w:rPr>
          <w:rFonts w:ascii="Times New Roman" w:hAnsi="Times New Roman" w:cs="Times New Roman"/>
        </w:rPr>
        <w:t>2.</w:t>
      </w:r>
      <w:r>
        <w:rPr>
          <w:rFonts w:ascii="Times New Roman" w:hAnsi="Times New Roman" w:cs="Times New Roman"/>
        </w:rPr>
        <w:t>第二阶段为项目报奖阶段，凡是申报省部级奖励的科研或教研项目，每项资助</w:t>
      </w:r>
      <w:r>
        <w:rPr>
          <w:rFonts w:ascii="Times New Roman" w:hAnsi="Times New Roman" w:cs="Times New Roman"/>
        </w:rPr>
        <w:t>3000</w:t>
      </w:r>
      <w:r>
        <w:rPr>
          <w:rFonts w:ascii="Times New Roman" w:hAnsi="Times New Roman" w:cs="Times New Roman"/>
        </w:rPr>
        <w:t>元，凡是申报国家级奖励的科研或教研项目，每项资助</w:t>
      </w:r>
      <w:r>
        <w:rPr>
          <w:rFonts w:ascii="Times New Roman" w:hAnsi="Times New Roman" w:cs="Times New Roman"/>
        </w:rPr>
        <w:t>5000</w:t>
      </w:r>
      <w:r>
        <w:rPr>
          <w:rFonts w:ascii="Times New Roman" w:hAnsi="Times New Roman" w:cs="Times New Roman"/>
        </w:rPr>
        <w:t>元。</w:t>
      </w:r>
    </w:p>
    <w:p w:rsidR="005A5017" w:rsidRDefault="005A5017" w:rsidP="005A5017">
      <w:pPr>
        <w:pStyle w:val="4"/>
        <w:rPr>
          <w:rFonts w:ascii="Times New Roman" w:hAnsi="Times New Roman" w:cs="Times New Roman"/>
        </w:rPr>
      </w:pPr>
      <w:r>
        <w:rPr>
          <w:rFonts w:ascii="Times New Roman" w:hAnsi="Times New Roman" w:cs="Times New Roman"/>
        </w:rPr>
        <w:t>3.</w:t>
      </w:r>
      <w:r>
        <w:rPr>
          <w:rFonts w:ascii="Times New Roman" w:hAnsi="Times New Roman" w:cs="Times New Roman"/>
        </w:rPr>
        <w:t>第三阶段为获奖阶段，凡是获得省部级奖励一等奖的项目，每项奖励</w:t>
      </w:r>
      <w:r>
        <w:rPr>
          <w:rFonts w:ascii="Times New Roman" w:hAnsi="Times New Roman" w:cs="Times New Roman"/>
        </w:rPr>
        <w:t>1</w:t>
      </w:r>
      <w:r>
        <w:rPr>
          <w:rFonts w:ascii="Times New Roman" w:hAnsi="Times New Roman" w:cs="Times New Roman"/>
        </w:rPr>
        <w:t>万元；获得省部级奖励二等奖的项目，每项奖励</w:t>
      </w:r>
      <w:r>
        <w:rPr>
          <w:rFonts w:ascii="Times New Roman" w:hAnsi="Times New Roman" w:cs="Times New Roman"/>
        </w:rPr>
        <w:t>8000</w:t>
      </w:r>
      <w:r>
        <w:rPr>
          <w:rFonts w:ascii="Times New Roman" w:hAnsi="Times New Roman" w:cs="Times New Roman"/>
        </w:rPr>
        <w:t>元；获得省部级奖励三等奖的项目，每项奖励</w:t>
      </w:r>
      <w:r>
        <w:rPr>
          <w:rFonts w:ascii="Times New Roman" w:hAnsi="Times New Roman" w:cs="Times New Roman"/>
        </w:rPr>
        <w:t>5000</w:t>
      </w:r>
      <w:r>
        <w:rPr>
          <w:rFonts w:ascii="Times New Roman" w:hAnsi="Times New Roman" w:cs="Times New Roman"/>
        </w:rPr>
        <w:t>元。获得国家级奖励一等奖的项目，每项奖励</w:t>
      </w:r>
      <w:r>
        <w:rPr>
          <w:rFonts w:ascii="Times New Roman" w:hAnsi="Times New Roman" w:cs="Times New Roman"/>
        </w:rPr>
        <w:t>5</w:t>
      </w:r>
      <w:r>
        <w:rPr>
          <w:rFonts w:ascii="Times New Roman" w:hAnsi="Times New Roman" w:cs="Times New Roman"/>
        </w:rPr>
        <w:t>万元；获得国家级奖励二等奖的项目，每项奖励</w:t>
      </w:r>
      <w:r>
        <w:rPr>
          <w:rFonts w:ascii="Times New Roman" w:hAnsi="Times New Roman" w:cs="Times New Roman"/>
        </w:rPr>
        <w:t>3</w:t>
      </w:r>
      <w:r>
        <w:rPr>
          <w:rFonts w:ascii="Times New Roman" w:hAnsi="Times New Roman" w:cs="Times New Roman"/>
        </w:rPr>
        <w:t>万元；获得国家级奖励三等奖的项目，每项奖励</w:t>
      </w:r>
      <w:r>
        <w:rPr>
          <w:rFonts w:ascii="Times New Roman" w:hAnsi="Times New Roman" w:cs="Times New Roman"/>
        </w:rPr>
        <w:t>1</w:t>
      </w:r>
      <w:r>
        <w:rPr>
          <w:rFonts w:ascii="Times New Roman" w:hAnsi="Times New Roman" w:cs="Times New Roman"/>
        </w:rPr>
        <w:t>万元。</w:t>
      </w:r>
    </w:p>
    <w:p w:rsidR="005A5017" w:rsidRDefault="005A5017" w:rsidP="005A5017">
      <w:pPr>
        <w:pStyle w:val="4"/>
        <w:rPr>
          <w:rFonts w:ascii="Times New Roman" w:hAnsi="Times New Roman" w:cs="Times New Roman"/>
        </w:rPr>
      </w:pPr>
      <w:r>
        <w:rPr>
          <w:rFonts w:ascii="Times New Roman" w:hAnsi="Times New Roman" w:cs="Times New Roman"/>
        </w:rPr>
        <w:t>（三）国家发明专利分两个阶段进行资助：</w:t>
      </w:r>
    </w:p>
    <w:p w:rsidR="005A5017" w:rsidRDefault="005A5017" w:rsidP="005A5017">
      <w:pPr>
        <w:pStyle w:val="4"/>
        <w:rPr>
          <w:rFonts w:ascii="Times New Roman" w:hAnsi="Times New Roman" w:cs="Times New Roman"/>
        </w:rPr>
      </w:pPr>
      <w:r>
        <w:rPr>
          <w:rFonts w:ascii="Times New Roman" w:hAnsi="Times New Roman" w:cs="Times New Roman"/>
        </w:rPr>
        <w:t>1.</w:t>
      </w:r>
      <w:r>
        <w:rPr>
          <w:rFonts w:ascii="Times New Roman" w:hAnsi="Times New Roman" w:cs="Times New Roman"/>
        </w:rPr>
        <w:t>第一阶段为专利申请阶段，以获得发明专利受理通知书为准，每项资助</w:t>
      </w:r>
      <w:r>
        <w:rPr>
          <w:rFonts w:ascii="Times New Roman" w:hAnsi="Times New Roman" w:cs="Times New Roman"/>
        </w:rPr>
        <w:t>5000</w:t>
      </w:r>
      <w:r>
        <w:rPr>
          <w:rFonts w:ascii="Times New Roman" w:hAnsi="Times New Roman" w:cs="Times New Roman"/>
        </w:rPr>
        <w:t>元。</w:t>
      </w:r>
    </w:p>
    <w:p w:rsidR="005A5017" w:rsidRDefault="005A5017" w:rsidP="005A5017">
      <w:pPr>
        <w:pStyle w:val="4"/>
        <w:rPr>
          <w:rFonts w:ascii="Times New Roman" w:hAnsi="Times New Roman" w:cs="Times New Roman"/>
        </w:rPr>
      </w:pPr>
      <w:r>
        <w:rPr>
          <w:rFonts w:ascii="Times New Roman" w:hAnsi="Times New Roman" w:cs="Times New Roman"/>
        </w:rPr>
        <w:t>2.</w:t>
      </w:r>
      <w:r>
        <w:rPr>
          <w:rFonts w:ascii="Times New Roman" w:hAnsi="Times New Roman" w:cs="Times New Roman"/>
        </w:rPr>
        <w:t>第二阶段为专利获得阶段，以以拿到专利证书为准，每项资助</w:t>
      </w:r>
      <w:r>
        <w:rPr>
          <w:rFonts w:ascii="Times New Roman" w:hAnsi="Times New Roman" w:cs="Times New Roman"/>
        </w:rPr>
        <w:t>5000</w:t>
      </w:r>
      <w:r>
        <w:rPr>
          <w:rFonts w:ascii="Times New Roman" w:hAnsi="Times New Roman" w:cs="Times New Roman"/>
        </w:rPr>
        <w:t>元。</w:t>
      </w:r>
    </w:p>
    <w:p w:rsidR="005A5017" w:rsidRDefault="005A5017" w:rsidP="005A5017">
      <w:pPr>
        <w:pStyle w:val="4"/>
        <w:rPr>
          <w:rFonts w:ascii="Times New Roman" w:hAnsi="Times New Roman" w:cs="Times New Roman"/>
        </w:rPr>
      </w:pPr>
      <w:r>
        <w:rPr>
          <w:rFonts w:ascii="Times New Roman" w:hAnsi="Times New Roman" w:cs="Times New Roman"/>
        </w:rPr>
        <w:t>（四）高水平论文发表资助分两类进行资助：</w:t>
      </w:r>
    </w:p>
    <w:p w:rsidR="005A5017" w:rsidRDefault="005A5017" w:rsidP="005A5017">
      <w:pPr>
        <w:pStyle w:val="4"/>
        <w:rPr>
          <w:rFonts w:ascii="Times New Roman" w:hAnsi="Times New Roman" w:cs="Times New Roman"/>
        </w:rPr>
      </w:pPr>
      <w:r>
        <w:rPr>
          <w:rFonts w:ascii="Times New Roman" w:hAnsi="Times New Roman" w:cs="Times New Roman"/>
        </w:rPr>
        <w:t>1.</w:t>
      </w:r>
      <w:r>
        <w:rPr>
          <w:rFonts w:ascii="Times New Roman" w:hAnsi="Times New Roman" w:cs="Times New Roman"/>
        </w:rPr>
        <w:t>发表二类论文，以正式发表为准，每篇资助</w:t>
      </w:r>
      <w:r>
        <w:rPr>
          <w:rFonts w:ascii="Times New Roman" w:hAnsi="Times New Roman" w:cs="Times New Roman"/>
        </w:rPr>
        <w:t>1000</w:t>
      </w:r>
      <w:r>
        <w:rPr>
          <w:rFonts w:ascii="Times New Roman" w:hAnsi="Times New Roman" w:cs="Times New Roman"/>
        </w:rPr>
        <w:t>元。</w:t>
      </w:r>
    </w:p>
    <w:p w:rsidR="005A5017" w:rsidRDefault="005A5017" w:rsidP="005A5017">
      <w:pPr>
        <w:pStyle w:val="4"/>
        <w:rPr>
          <w:rFonts w:ascii="Times New Roman" w:hAnsi="Times New Roman" w:cs="Times New Roman"/>
        </w:rPr>
      </w:pPr>
      <w:r>
        <w:rPr>
          <w:rFonts w:ascii="Times New Roman" w:hAnsi="Times New Roman" w:cs="Times New Roman"/>
        </w:rPr>
        <w:t>2.</w:t>
      </w:r>
      <w:r>
        <w:rPr>
          <w:rFonts w:ascii="Times New Roman" w:hAnsi="Times New Roman" w:cs="Times New Roman"/>
        </w:rPr>
        <w:t>发表一类论文，以正式发表为准，每篇资助</w:t>
      </w:r>
      <w:r>
        <w:rPr>
          <w:rFonts w:ascii="Times New Roman" w:hAnsi="Times New Roman" w:cs="Times New Roman"/>
        </w:rPr>
        <w:t>3000</w:t>
      </w:r>
      <w:r>
        <w:rPr>
          <w:rFonts w:ascii="Times New Roman" w:hAnsi="Times New Roman" w:cs="Times New Roman"/>
        </w:rPr>
        <w:t>元。</w:t>
      </w:r>
    </w:p>
    <w:p w:rsidR="005A5017" w:rsidRDefault="005A5017" w:rsidP="005A5017">
      <w:pPr>
        <w:pStyle w:val="4"/>
        <w:rPr>
          <w:rFonts w:ascii="Times New Roman" w:hAnsi="Times New Roman" w:cs="Times New Roman"/>
        </w:rPr>
      </w:pPr>
      <w:r>
        <w:rPr>
          <w:rFonts w:ascii="Times New Roman" w:hAnsi="Times New Roman" w:cs="Times New Roman"/>
        </w:rPr>
        <w:t>（五）出版高水平学术专著，以正式发表为准，每部资助</w:t>
      </w:r>
      <w:r>
        <w:rPr>
          <w:rFonts w:ascii="Times New Roman" w:hAnsi="Times New Roman" w:cs="Times New Roman"/>
        </w:rPr>
        <w:t>5000</w:t>
      </w:r>
      <w:r>
        <w:rPr>
          <w:rFonts w:ascii="Times New Roman" w:hAnsi="Times New Roman" w:cs="Times New Roman"/>
        </w:rPr>
        <w:t>元。</w:t>
      </w:r>
    </w:p>
    <w:p w:rsidR="005A5017" w:rsidRDefault="005A5017" w:rsidP="005A5017">
      <w:pPr>
        <w:pStyle w:val="4"/>
        <w:ind w:firstLine="562"/>
        <w:rPr>
          <w:rFonts w:ascii="Times New Roman" w:hAnsi="Times New Roman" w:cs="Times New Roman"/>
        </w:rPr>
      </w:pPr>
      <w:r>
        <w:rPr>
          <w:rFonts w:ascii="Times New Roman" w:hAnsi="Times New Roman" w:cs="Times New Roman"/>
          <w:b/>
        </w:rPr>
        <w:t>第四条</w:t>
      </w:r>
      <w:r>
        <w:rPr>
          <w:rFonts w:ascii="Times New Roman" w:hAnsi="Times New Roman" w:cs="Times New Roman"/>
        </w:rPr>
        <w:t>培育基金审批、使用与管理</w:t>
      </w:r>
    </w:p>
    <w:p w:rsidR="005A5017" w:rsidRDefault="005A5017" w:rsidP="005A5017">
      <w:pPr>
        <w:pStyle w:val="4"/>
        <w:rPr>
          <w:rFonts w:ascii="Times New Roman" w:hAnsi="Times New Roman" w:cs="Times New Roman"/>
        </w:rPr>
      </w:pPr>
      <w:r>
        <w:rPr>
          <w:rFonts w:ascii="Times New Roman" w:hAnsi="Times New Roman" w:cs="Times New Roman"/>
        </w:rPr>
        <w:t>培育基金的使用由学科带头人签字，学院院长和院学术委员会主任联合审批。</w:t>
      </w:r>
    </w:p>
    <w:p w:rsidR="005A5017" w:rsidRDefault="005A5017" w:rsidP="005A5017">
      <w:pPr>
        <w:pStyle w:val="4"/>
        <w:rPr>
          <w:rFonts w:ascii="Times New Roman" w:hAnsi="Times New Roman" w:cs="Times New Roman"/>
        </w:rPr>
      </w:pPr>
      <w:r>
        <w:rPr>
          <w:rFonts w:ascii="Times New Roman" w:hAnsi="Times New Roman" w:cs="Times New Roman"/>
        </w:rPr>
        <w:t>经费使用和管理参照《安徽工程大学科研经费管理办法》。</w:t>
      </w:r>
    </w:p>
    <w:p w:rsidR="005A5017" w:rsidRDefault="005A5017" w:rsidP="005A5017">
      <w:pPr>
        <w:rPr>
          <w:rFonts w:ascii="Times New Roman" w:hAnsi="Times New Roman" w:cs="Times New Roman"/>
        </w:rPr>
      </w:pPr>
    </w:p>
    <w:p w:rsidR="005A5017" w:rsidRDefault="005A5017" w:rsidP="005A5017">
      <w:pPr>
        <w:widowControl/>
        <w:spacing w:before="100" w:beforeAutospacing="1" w:after="100" w:afterAutospacing="1" w:line="384" w:lineRule="auto"/>
        <w:jc w:val="center"/>
        <w:rPr>
          <w:rStyle w:val="aa"/>
          <w:rFonts w:ascii="Times New Roman" w:hAnsi="Times New Roman" w:cs="Times New Roman"/>
          <w:kern w:val="0"/>
          <w:sz w:val="36"/>
          <w:szCs w:val="36"/>
        </w:rPr>
      </w:pPr>
    </w:p>
    <w:p w:rsidR="005A5017" w:rsidRDefault="005A5017" w:rsidP="005A5017">
      <w:pPr>
        <w:pStyle w:val="11"/>
        <w:rPr>
          <w:rFonts w:ascii="Times New Roman" w:hAnsi="Times New Roman" w:cs="Times New Roman"/>
        </w:rPr>
      </w:pPr>
      <w:bookmarkStart w:id="88" w:name="_Toc499919845"/>
      <w:bookmarkStart w:id="89" w:name="_Toc210831789"/>
      <w:r>
        <w:rPr>
          <w:rStyle w:val="aa"/>
          <w:rFonts w:ascii="Times New Roman" w:hAnsi="Times New Roman" w:cs="Times New Roman" w:hint="eastAsia"/>
          <w:b/>
          <w:bCs w:val="0"/>
        </w:rPr>
        <w:lastRenderedPageBreak/>
        <w:t>安徽工程大学体育学院</w:t>
      </w:r>
      <w:r>
        <w:rPr>
          <w:rStyle w:val="aa"/>
          <w:rFonts w:ascii="Times New Roman" w:hAnsi="Times New Roman" w:cs="Times New Roman"/>
          <w:b/>
          <w:bCs w:val="0"/>
        </w:rPr>
        <w:t>研究生国家奖学金评审细则</w:t>
      </w:r>
      <w:bookmarkEnd w:id="88"/>
      <w:bookmarkEnd w:id="89"/>
    </w:p>
    <w:p w:rsidR="005A5017" w:rsidRPr="005B6D02" w:rsidRDefault="005B6D02" w:rsidP="005B6D02">
      <w:pPr>
        <w:pStyle w:val="4"/>
        <w:jc w:val="center"/>
        <w:rPr>
          <w:rFonts w:ascii="Times New Roman" w:hAnsi="Times New Roman" w:cs="Times New Roman"/>
        </w:rPr>
      </w:pPr>
      <w:r>
        <w:rPr>
          <w:rFonts w:ascii="Times New Roman" w:hAnsi="Times New Roman" w:cs="Times New Roman" w:hint="eastAsia"/>
        </w:rPr>
        <w:t>2025.9</w:t>
      </w:r>
    </w:p>
    <w:p w:rsidR="005A5017" w:rsidRDefault="005A5017" w:rsidP="005A5017">
      <w:pPr>
        <w:pStyle w:val="4"/>
        <w:rPr>
          <w:rFonts w:ascii="Times New Roman" w:hAnsi="Times New Roman" w:cs="Times New Roman"/>
        </w:rPr>
      </w:pPr>
      <w:r>
        <w:rPr>
          <w:rFonts w:ascii="Times New Roman" w:hAnsi="Times New Roman" w:cs="Times New Roman"/>
        </w:rPr>
        <w:t>根据《安徽工程大学研究生国家奖学金评选办法（试行）》，结合学院实际，制定</w:t>
      </w:r>
      <w:r>
        <w:rPr>
          <w:rFonts w:ascii="Times New Roman" w:hAnsi="Times New Roman" w:cs="Times New Roman" w:hint="eastAsia"/>
        </w:rPr>
        <w:t>安徽工程大学体育学院</w:t>
      </w:r>
      <w:r>
        <w:rPr>
          <w:rFonts w:ascii="Times New Roman" w:hAnsi="Times New Roman" w:cs="Times New Roman"/>
        </w:rPr>
        <w:t>研究生国家奖学金评选工作实施细则。</w:t>
      </w:r>
    </w:p>
    <w:p w:rsidR="005A5017" w:rsidRDefault="005A5017" w:rsidP="005A5017">
      <w:pPr>
        <w:pStyle w:val="4"/>
        <w:ind w:firstLine="562"/>
        <w:rPr>
          <w:rFonts w:ascii="Times New Roman" w:hAnsi="Times New Roman" w:cs="Times New Roman"/>
          <w:b/>
        </w:rPr>
      </w:pPr>
      <w:r>
        <w:rPr>
          <w:rFonts w:ascii="Times New Roman" w:hAnsi="Times New Roman" w:cs="Times New Roman"/>
          <w:b/>
        </w:rPr>
        <w:t>一、组织领导与实施</w:t>
      </w:r>
    </w:p>
    <w:p w:rsidR="005A5017" w:rsidRDefault="005A5017" w:rsidP="005A5017">
      <w:pPr>
        <w:pStyle w:val="4"/>
        <w:rPr>
          <w:rFonts w:ascii="Times New Roman" w:hAnsi="Times New Roman" w:cs="Times New Roman"/>
        </w:rPr>
      </w:pPr>
      <w:r>
        <w:rPr>
          <w:rFonts w:ascii="Times New Roman" w:hAnsi="Times New Roman" w:cs="Times New Roman"/>
        </w:rPr>
        <w:t>学院成立</w:t>
      </w:r>
      <w:r>
        <w:rPr>
          <w:rFonts w:ascii="Times New Roman" w:hAnsi="Times New Roman" w:cs="Times New Roman"/>
        </w:rPr>
        <w:t>“</w:t>
      </w:r>
      <w:r>
        <w:rPr>
          <w:rFonts w:ascii="Times New Roman" w:hAnsi="Times New Roman" w:cs="Times New Roman" w:hint="eastAsia"/>
        </w:rPr>
        <w:t>安徽工程大学体育学院</w:t>
      </w:r>
      <w:r>
        <w:rPr>
          <w:rFonts w:ascii="Times New Roman" w:hAnsi="Times New Roman" w:cs="Times New Roman"/>
        </w:rPr>
        <w:t>研究生国家奖学金评审委员会</w:t>
      </w:r>
      <w:r>
        <w:rPr>
          <w:rFonts w:ascii="Times New Roman" w:hAnsi="Times New Roman" w:cs="Times New Roman"/>
        </w:rPr>
        <w:t>”(</w:t>
      </w:r>
      <w:r>
        <w:rPr>
          <w:rFonts w:ascii="Times New Roman" w:hAnsi="Times New Roman" w:cs="Times New Roman"/>
        </w:rPr>
        <w:t>以下简称</w:t>
      </w:r>
      <w:r>
        <w:rPr>
          <w:rFonts w:ascii="Times New Roman" w:hAnsi="Times New Roman" w:cs="Times New Roman"/>
        </w:rPr>
        <w:t>"</w:t>
      </w:r>
      <w:r>
        <w:rPr>
          <w:rFonts w:ascii="Times New Roman" w:hAnsi="Times New Roman" w:cs="Times New Roman"/>
        </w:rPr>
        <w:t>学院评审委员会</w:t>
      </w:r>
      <w:r>
        <w:rPr>
          <w:rFonts w:ascii="Times New Roman" w:hAnsi="Times New Roman" w:cs="Times New Roman"/>
        </w:rPr>
        <w:t xml:space="preserve"> ")</w:t>
      </w:r>
      <w:r>
        <w:rPr>
          <w:rFonts w:ascii="Times New Roman" w:hAnsi="Times New Roman" w:cs="Times New Roman"/>
        </w:rPr>
        <w:t>，成员由学院主要领导、学位点负责人、研究生秘书、导师代表和研究生代表（未申报当年国家奖学金）等组成。该委员会主要负责我院研究生国家奖学金的申请组织、初步评审等工作，并接受学生在评选中的申诉和投诉。</w:t>
      </w:r>
    </w:p>
    <w:p w:rsidR="005A5017" w:rsidRDefault="005A5017" w:rsidP="005A5017">
      <w:pPr>
        <w:pStyle w:val="4"/>
        <w:ind w:firstLine="562"/>
        <w:rPr>
          <w:rFonts w:ascii="Times New Roman" w:hAnsi="Times New Roman" w:cs="Times New Roman"/>
          <w:b/>
        </w:rPr>
      </w:pPr>
      <w:r>
        <w:rPr>
          <w:rFonts w:ascii="Times New Roman" w:hAnsi="Times New Roman" w:cs="Times New Roman"/>
          <w:b/>
        </w:rPr>
        <w:t>二、评选对象和条件</w:t>
      </w:r>
    </w:p>
    <w:p w:rsidR="005A5017" w:rsidRDefault="005A5017" w:rsidP="005A5017">
      <w:pPr>
        <w:pStyle w:val="4"/>
        <w:rPr>
          <w:rFonts w:ascii="Times New Roman" w:hAnsi="Times New Roman" w:cs="Times New Roman"/>
        </w:rPr>
      </w:pPr>
      <w:r>
        <w:rPr>
          <w:rFonts w:ascii="Times New Roman" w:hAnsi="Times New Roman" w:cs="Times New Roman"/>
          <w:szCs w:val="24"/>
        </w:rPr>
        <w:t>（一）评选对象</w:t>
      </w:r>
    </w:p>
    <w:p w:rsidR="005A5017" w:rsidRDefault="005A5017" w:rsidP="005A5017">
      <w:pPr>
        <w:pStyle w:val="4"/>
        <w:rPr>
          <w:rFonts w:ascii="Times New Roman" w:hAnsi="Times New Roman" w:cs="Times New Roman"/>
        </w:rPr>
      </w:pPr>
      <w:r>
        <w:rPr>
          <w:rFonts w:ascii="Times New Roman" w:hAnsi="Times New Roman" w:cs="Times New Roman"/>
        </w:rPr>
        <w:t>我院全日制在籍研究生（委培生除外）。</w:t>
      </w:r>
    </w:p>
    <w:p w:rsidR="005A5017" w:rsidRDefault="005A5017" w:rsidP="005A5017">
      <w:pPr>
        <w:pStyle w:val="4"/>
        <w:rPr>
          <w:rFonts w:ascii="Times New Roman" w:hAnsi="Times New Roman" w:cs="Times New Roman"/>
        </w:rPr>
      </w:pPr>
      <w:r>
        <w:rPr>
          <w:rFonts w:ascii="Times New Roman" w:hAnsi="Times New Roman" w:cs="Times New Roman"/>
          <w:szCs w:val="24"/>
        </w:rPr>
        <w:t>（二）基本条件</w:t>
      </w:r>
    </w:p>
    <w:p w:rsidR="005A5017" w:rsidRDefault="005A5017" w:rsidP="005A5017">
      <w:pPr>
        <w:pStyle w:val="4"/>
        <w:rPr>
          <w:rFonts w:ascii="Times New Roman" w:hAnsi="Times New Roman" w:cs="Times New Roman"/>
        </w:rPr>
      </w:pPr>
      <w:r>
        <w:rPr>
          <w:rFonts w:ascii="Times New Roman" w:hAnsi="Times New Roman" w:cs="Times New Roman"/>
          <w:szCs w:val="24"/>
        </w:rPr>
        <w:t>1</w:t>
      </w:r>
      <w:r>
        <w:rPr>
          <w:rFonts w:ascii="Times New Roman" w:hAnsi="Times New Roman" w:cs="Times New Roman"/>
          <w:szCs w:val="24"/>
        </w:rPr>
        <w:t>、热爱社会主义祖国，拥护中国共产党的领导；</w:t>
      </w:r>
    </w:p>
    <w:p w:rsidR="005A5017" w:rsidRDefault="005A5017" w:rsidP="005A5017">
      <w:pPr>
        <w:pStyle w:val="4"/>
        <w:rPr>
          <w:rFonts w:ascii="Times New Roman" w:hAnsi="Times New Roman" w:cs="Times New Roman"/>
        </w:rPr>
      </w:pPr>
      <w:r>
        <w:rPr>
          <w:rFonts w:ascii="Times New Roman" w:hAnsi="Times New Roman" w:cs="Times New Roman"/>
          <w:szCs w:val="24"/>
        </w:rPr>
        <w:t>2</w:t>
      </w:r>
      <w:r>
        <w:rPr>
          <w:rFonts w:ascii="Times New Roman" w:hAnsi="Times New Roman" w:cs="Times New Roman"/>
          <w:szCs w:val="24"/>
        </w:rPr>
        <w:t>、遵守宪法和法律，遵守高等学校规章制度；</w:t>
      </w:r>
    </w:p>
    <w:p w:rsidR="005A5017" w:rsidRDefault="005A5017" w:rsidP="005A5017">
      <w:pPr>
        <w:pStyle w:val="4"/>
        <w:rPr>
          <w:rFonts w:ascii="Times New Roman" w:hAnsi="Times New Roman" w:cs="Times New Roman"/>
        </w:rPr>
      </w:pPr>
      <w:r>
        <w:rPr>
          <w:rFonts w:ascii="Times New Roman" w:hAnsi="Times New Roman" w:cs="Times New Roman"/>
          <w:szCs w:val="24"/>
        </w:rPr>
        <w:t>3</w:t>
      </w:r>
      <w:r>
        <w:rPr>
          <w:rFonts w:ascii="Times New Roman" w:hAnsi="Times New Roman" w:cs="Times New Roman"/>
          <w:szCs w:val="24"/>
        </w:rPr>
        <w:t>、诚实守信，道德品质优良；</w:t>
      </w:r>
    </w:p>
    <w:p w:rsidR="005A5017" w:rsidRDefault="005A5017" w:rsidP="005A5017">
      <w:pPr>
        <w:pStyle w:val="4"/>
        <w:rPr>
          <w:rFonts w:ascii="Times New Roman" w:hAnsi="Times New Roman" w:cs="Times New Roman"/>
        </w:rPr>
      </w:pPr>
      <w:r>
        <w:rPr>
          <w:rFonts w:ascii="Times New Roman" w:hAnsi="Times New Roman" w:cs="Times New Roman"/>
          <w:szCs w:val="24"/>
        </w:rPr>
        <w:t>4</w:t>
      </w:r>
      <w:r>
        <w:rPr>
          <w:rFonts w:ascii="Times New Roman" w:hAnsi="Times New Roman" w:cs="Times New Roman"/>
          <w:szCs w:val="24"/>
        </w:rPr>
        <w:t>、学习成绩优异，课程平均成绩排名在本年级本专业前三分之一；</w:t>
      </w:r>
    </w:p>
    <w:p w:rsidR="005A5017" w:rsidRDefault="005A5017" w:rsidP="005A5017">
      <w:pPr>
        <w:pStyle w:val="4"/>
        <w:rPr>
          <w:rFonts w:ascii="Times New Roman" w:hAnsi="Times New Roman" w:cs="Times New Roman"/>
        </w:rPr>
      </w:pPr>
      <w:r>
        <w:rPr>
          <w:rFonts w:ascii="Times New Roman" w:hAnsi="Times New Roman" w:cs="Times New Roman"/>
          <w:szCs w:val="24"/>
        </w:rPr>
        <w:t>5</w:t>
      </w:r>
      <w:r>
        <w:rPr>
          <w:rFonts w:ascii="Times New Roman" w:hAnsi="Times New Roman" w:cs="Times New Roman"/>
          <w:szCs w:val="24"/>
        </w:rPr>
        <w:t>、科研能力显著，正式发表一篇三类以上学术论文或具有相当水平的科研成果（论文、科研成果及项目等认定，参照安徽省教育厅职称评审有关规定）；</w:t>
      </w:r>
    </w:p>
    <w:p w:rsidR="005A5017" w:rsidRDefault="005A5017" w:rsidP="005A5017">
      <w:pPr>
        <w:pStyle w:val="4"/>
        <w:rPr>
          <w:rFonts w:ascii="Times New Roman" w:hAnsi="Times New Roman" w:cs="Times New Roman"/>
        </w:rPr>
      </w:pPr>
      <w:r>
        <w:rPr>
          <w:rFonts w:ascii="Times New Roman" w:hAnsi="Times New Roman" w:cs="Times New Roman"/>
          <w:szCs w:val="24"/>
        </w:rPr>
        <w:t>6</w:t>
      </w:r>
      <w:r>
        <w:rPr>
          <w:rFonts w:ascii="Times New Roman" w:hAnsi="Times New Roman" w:cs="Times New Roman"/>
          <w:szCs w:val="24"/>
        </w:rPr>
        <w:t>、积极参加社会活动，有一定创新能力。</w:t>
      </w:r>
    </w:p>
    <w:p w:rsidR="005A5017" w:rsidRDefault="005A5017" w:rsidP="005A5017">
      <w:pPr>
        <w:pStyle w:val="4"/>
        <w:rPr>
          <w:rFonts w:ascii="Times New Roman" w:hAnsi="Times New Roman" w:cs="Times New Roman"/>
        </w:rPr>
      </w:pPr>
      <w:r>
        <w:rPr>
          <w:rFonts w:ascii="Times New Roman" w:hAnsi="Times New Roman" w:cs="Times New Roman"/>
        </w:rPr>
        <w:t>有下列情况之一的研究生，不能参加国家奖学金评审。</w:t>
      </w:r>
    </w:p>
    <w:p w:rsidR="005A5017" w:rsidRDefault="005A5017" w:rsidP="005A5017">
      <w:pPr>
        <w:pStyle w:val="4"/>
        <w:rPr>
          <w:rFonts w:ascii="Times New Roman" w:hAnsi="Times New Roman" w:cs="Times New Roman"/>
        </w:rPr>
      </w:pPr>
      <w:r>
        <w:rPr>
          <w:rFonts w:ascii="Times New Roman" w:hAnsi="Times New Roman" w:cs="Times New Roman"/>
          <w:szCs w:val="24"/>
        </w:rPr>
        <w:t>1</w:t>
      </w:r>
      <w:r>
        <w:rPr>
          <w:rFonts w:ascii="Times New Roman" w:hAnsi="Times New Roman" w:cs="Times New Roman"/>
          <w:szCs w:val="24"/>
        </w:rPr>
        <w:t>、违反法律、法规、社会公德且造成不良影响的研究生；</w:t>
      </w:r>
    </w:p>
    <w:p w:rsidR="005A5017" w:rsidRDefault="005A5017" w:rsidP="005A5017">
      <w:pPr>
        <w:pStyle w:val="4"/>
        <w:rPr>
          <w:rFonts w:ascii="Times New Roman" w:hAnsi="Times New Roman" w:cs="Times New Roman"/>
        </w:rPr>
      </w:pPr>
      <w:r>
        <w:rPr>
          <w:rFonts w:ascii="Times New Roman" w:hAnsi="Times New Roman" w:cs="Times New Roman"/>
          <w:szCs w:val="24"/>
        </w:rPr>
        <w:t>2</w:t>
      </w:r>
      <w:r>
        <w:rPr>
          <w:rFonts w:ascii="Times New Roman" w:hAnsi="Times New Roman" w:cs="Times New Roman"/>
          <w:szCs w:val="24"/>
        </w:rPr>
        <w:t>、违反校规校纪，受到警告及以上纪律处分的研究生；</w:t>
      </w:r>
    </w:p>
    <w:p w:rsidR="005A5017" w:rsidRDefault="005A5017" w:rsidP="005A5017">
      <w:pPr>
        <w:pStyle w:val="4"/>
        <w:rPr>
          <w:rFonts w:ascii="Times New Roman" w:hAnsi="Times New Roman" w:cs="Times New Roman"/>
        </w:rPr>
      </w:pPr>
      <w:r>
        <w:rPr>
          <w:rFonts w:ascii="Times New Roman" w:hAnsi="Times New Roman" w:cs="Times New Roman"/>
          <w:szCs w:val="24"/>
        </w:rPr>
        <w:lastRenderedPageBreak/>
        <w:t>3</w:t>
      </w:r>
      <w:r>
        <w:rPr>
          <w:rFonts w:ascii="Times New Roman" w:hAnsi="Times New Roman" w:cs="Times New Roman"/>
          <w:szCs w:val="24"/>
        </w:rPr>
        <w:t>、有学术不端、弄虚作假等不诚信行为的研究生；</w:t>
      </w:r>
    </w:p>
    <w:p w:rsidR="005A5017" w:rsidRDefault="005A5017" w:rsidP="005A5017">
      <w:pPr>
        <w:pStyle w:val="4"/>
        <w:rPr>
          <w:rFonts w:ascii="Times New Roman" w:hAnsi="Times New Roman" w:cs="Times New Roman"/>
        </w:rPr>
      </w:pPr>
      <w:r>
        <w:rPr>
          <w:rFonts w:ascii="Times New Roman" w:hAnsi="Times New Roman" w:cs="Times New Roman"/>
          <w:szCs w:val="24"/>
        </w:rPr>
        <w:t>4</w:t>
      </w:r>
      <w:r>
        <w:rPr>
          <w:rFonts w:ascii="Times New Roman" w:hAnsi="Times New Roman" w:cs="Times New Roman"/>
          <w:szCs w:val="24"/>
        </w:rPr>
        <w:t>、休学期间或延期毕业的研究生；</w:t>
      </w:r>
    </w:p>
    <w:p w:rsidR="005A5017" w:rsidRDefault="005A5017" w:rsidP="005A5017">
      <w:pPr>
        <w:pStyle w:val="4"/>
        <w:rPr>
          <w:rFonts w:ascii="Times New Roman" w:hAnsi="Times New Roman" w:cs="Times New Roman"/>
        </w:rPr>
      </w:pPr>
      <w:r>
        <w:rPr>
          <w:rFonts w:ascii="Times New Roman" w:hAnsi="Times New Roman" w:cs="Times New Roman"/>
          <w:szCs w:val="24"/>
        </w:rPr>
        <w:t>5</w:t>
      </w:r>
      <w:r>
        <w:rPr>
          <w:rFonts w:ascii="Times New Roman" w:hAnsi="Times New Roman" w:cs="Times New Roman"/>
          <w:szCs w:val="24"/>
        </w:rPr>
        <w:t>、有单科成绩不合格的研究生。</w:t>
      </w:r>
    </w:p>
    <w:p w:rsidR="005A5017" w:rsidRDefault="005A5017" w:rsidP="005A5017">
      <w:pPr>
        <w:pStyle w:val="4"/>
        <w:ind w:firstLine="562"/>
        <w:rPr>
          <w:rFonts w:ascii="Times New Roman" w:hAnsi="Times New Roman" w:cs="Times New Roman"/>
          <w:b/>
        </w:rPr>
      </w:pPr>
      <w:r>
        <w:rPr>
          <w:rFonts w:ascii="Times New Roman" w:hAnsi="Times New Roman" w:cs="Times New Roman"/>
          <w:b/>
        </w:rPr>
        <w:t>三、推荐名额与奖励标准</w:t>
      </w:r>
    </w:p>
    <w:p w:rsidR="005A5017" w:rsidRDefault="005A5017" w:rsidP="005A5017">
      <w:pPr>
        <w:pStyle w:val="4"/>
        <w:rPr>
          <w:rFonts w:ascii="Times New Roman" w:hAnsi="Times New Roman" w:cs="Times New Roman"/>
        </w:rPr>
      </w:pPr>
      <w:r>
        <w:rPr>
          <w:rFonts w:ascii="Times New Roman" w:hAnsi="Times New Roman" w:cs="Times New Roman"/>
        </w:rPr>
        <w:t>学院将根据学校分配的名额进行推荐。奖励标准为每生每年</w:t>
      </w:r>
      <w:r>
        <w:rPr>
          <w:rFonts w:ascii="Times New Roman" w:hAnsi="Times New Roman" w:cs="Times New Roman"/>
        </w:rPr>
        <w:t>2</w:t>
      </w:r>
      <w:r>
        <w:rPr>
          <w:rFonts w:ascii="Times New Roman" w:hAnsi="Times New Roman" w:cs="Times New Roman"/>
        </w:rPr>
        <w:t>万元。</w:t>
      </w:r>
    </w:p>
    <w:p w:rsidR="005A5017" w:rsidRDefault="005A5017" w:rsidP="005A5017">
      <w:pPr>
        <w:pStyle w:val="4"/>
        <w:ind w:firstLine="562"/>
        <w:rPr>
          <w:rFonts w:ascii="Times New Roman" w:hAnsi="Times New Roman" w:cs="Times New Roman"/>
          <w:b/>
        </w:rPr>
      </w:pPr>
      <w:r>
        <w:rPr>
          <w:rFonts w:ascii="Times New Roman" w:hAnsi="Times New Roman" w:cs="Times New Roman"/>
          <w:b/>
        </w:rPr>
        <w:t>四、评分细则</w:t>
      </w:r>
    </w:p>
    <w:tbl>
      <w:tblPr>
        <w:tblW w:w="82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88"/>
        <w:gridCol w:w="5940"/>
        <w:gridCol w:w="1080"/>
      </w:tblGrid>
      <w:tr w:rsidR="005A5017" w:rsidTr="005A5017">
        <w:trPr>
          <w:trHeight w:val="465"/>
          <w:jc w:val="center"/>
        </w:trPr>
        <w:tc>
          <w:tcPr>
            <w:tcW w:w="1188" w:type="dxa"/>
            <w:tcBorders>
              <w:top w:val="single" w:sz="4" w:space="0" w:color="auto"/>
              <w:left w:val="single" w:sz="4" w:space="0" w:color="auto"/>
              <w:bottom w:val="single" w:sz="4" w:space="0" w:color="auto"/>
              <w:right w:val="single" w:sz="4" w:space="0" w:color="auto"/>
            </w:tcBorders>
            <w:vAlign w:val="center"/>
          </w:tcPr>
          <w:p w:rsidR="005A5017" w:rsidRDefault="005A5017" w:rsidP="005A5017">
            <w:pPr>
              <w:pStyle w:val="111"/>
              <w:spacing w:line="240" w:lineRule="exact"/>
              <w:rPr>
                <w:rFonts w:ascii="Times New Roman" w:hAnsi="Times New Roman" w:cs="Times New Roman"/>
              </w:rPr>
            </w:pPr>
            <w:r>
              <w:rPr>
                <w:rFonts w:ascii="Times New Roman" w:hAnsi="Times New Roman" w:cs="Times New Roman"/>
                <w:kern w:val="0"/>
              </w:rPr>
              <w:t>评价类别</w:t>
            </w:r>
          </w:p>
        </w:tc>
        <w:tc>
          <w:tcPr>
            <w:tcW w:w="5940" w:type="dxa"/>
            <w:tcBorders>
              <w:top w:val="single" w:sz="4" w:space="0" w:color="auto"/>
              <w:left w:val="single" w:sz="4" w:space="0" w:color="auto"/>
              <w:bottom w:val="single" w:sz="4" w:space="0" w:color="auto"/>
              <w:right w:val="single" w:sz="4" w:space="0" w:color="auto"/>
            </w:tcBorders>
            <w:vAlign w:val="center"/>
          </w:tcPr>
          <w:p w:rsidR="005A5017" w:rsidRDefault="005A5017" w:rsidP="005A5017">
            <w:pPr>
              <w:pStyle w:val="111"/>
              <w:spacing w:line="240" w:lineRule="exact"/>
              <w:rPr>
                <w:rFonts w:ascii="Times New Roman" w:hAnsi="Times New Roman" w:cs="Times New Roman"/>
              </w:rPr>
            </w:pPr>
            <w:r>
              <w:rPr>
                <w:rFonts w:ascii="Times New Roman" w:hAnsi="Times New Roman" w:cs="Times New Roman"/>
                <w:kern w:val="0"/>
              </w:rPr>
              <w:t>加分项目</w:t>
            </w:r>
          </w:p>
        </w:tc>
        <w:tc>
          <w:tcPr>
            <w:tcW w:w="1080" w:type="dxa"/>
            <w:tcBorders>
              <w:top w:val="single" w:sz="4" w:space="0" w:color="auto"/>
              <w:left w:val="single" w:sz="4" w:space="0" w:color="auto"/>
              <w:bottom w:val="single" w:sz="4" w:space="0" w:color="auto"/>
              <w:right w:val="single" w:sz="4" w:space="0" w:color="auto"/>
            </w:tcBorders>
            <w:vAlign w:val="center"/>
          </w:tcPr>
          <w:p w:rsidR="005A5017" w:rsidRDefault="005A5017" w:rsidP="005A5017">
            <w:pPr>
              <w:pStyle w:val="111"/>
              <w:spacing w:line="240" w:lineRule="exact"/>
              <w:rPr>
                <w:rFonts w:ascii="Times New Roman" w:hAnsi="Times New Roman" w:cs="Times New Roman"/>
              </w:rPr>
            </w:pPr>
            <w:r>
              <w:rPr>
                <w:rFonts w:ascii="Times New Roman" w:hAnsi="Times New Roman" w:cs="Times New Roman"/>
                <w:kern w:val="0"/>
              </w:rPr>
              <w:t>权重系数</w:t>
            </w:r>
          </w:p>
        </w:tc>
      </w:tr>
      <w:tr w:rsidR="005A5017" w:rsidTr="005A5017">
        <w:trPr>
          <w:jc w:val="center"/>
        </w:trPr>
        <w:tc>
          <w:tcPr>
            <w:tcW w:w="1188" w:type="dxa"/>
            <w:tcBorders>
              <w:top w:val="single" w:sz="4" w:space="0" w:color="auto"/>
              <w:left w:val="single" w:sz="4" w:space="0" w:color="auto"/>
              <w:bottom w:val="single" w:sz="4" w:space="0" w:color="auto"/>
              <w:right w:val="single" w:sz="4" w:space="0" w:color="auto"/>
            </w:tcBorders>
            <w:vAlign w:val="center"/>
          </w:tcPr>
          <w:p w:rsidR="005A5017" w:rsidRDefault="005A5017" w:rsidP="005A5017">
            <w:pPr>
              <w:pStyle w:val="111"/>
              <w:spacing w:line="240" w:lineRule="exact"/>
              <w:rPr>
                <w:rFonts w:ascii="Times New Roman" w:hAnsi="Times New Roman" w:cs="Times New Roman"/>
              </w:rPr>
            </w:pPr>
            <w:r>
              <w:rPr>
                <w:rFonts w:ascii="Times New Roman" w:hAnsi="Times New Roman" w:cs="Times New Roman"/>
                <w:kern w:val="0"/>
              </w:rPr>
              <w:t>学习成绩</w:t>
            </w:r>
          </w:p>
        </w:tc>
        <w:tc>
          <w:tcPr>
            <w:tcW w:w="5940" w:type="dxa"/>
            <w:tcBorders>
              <w:top w:val="single" w:sz="4" w:space="0" w:color="auto"/>
              <w:left w:val="single" w:sz="4" w:space="0" w:color="auto"/>
              <w:bottom w:val="single" w:sz="4" w:space="0" w:color="auto"/>
              <w:right w:val="single" w:sz="4" w:space="0" w:color="auto"/>
            </w:tcBorders>
            <w:vAlign w:val="center"/>
          </w:tcPr>
          <w:p w:rsidR="005A5017" w:rsidRDefault="005A5017" w:rsidP="005A5017">
            <w:pPr>
              <w:pStyle w:val="111"/>
              <w:spacing w:line="240" w:lineRule="exact"/>
              <w:rPr>
                <w:rFonts w:ascii="Times New Roman" w:hAnsi="Times New Roman" w:cs="Times New Roman"/>
              </w:rPr>
            </w:pPr>
            <w:r>
              <w:rPr>
                <w:rFonts w:ascii="Times New Roman" w:hAnsi="Times New Roman" w:cs="Times New Roman"/>
                <w:kern w:val="0"/>
              </w:rPr>
              <w:t>基本分为</w:t>
            </w:r>
            <w:r>
              <w:rPr>
                <w:rFonts w:ascii="Times New Roman" w:hAnsi="Times New Roman" w:cs="Times New Roman"/>
                <w:kern w:val="0"/>
              </w:rPr>
              <w:t>60</w:t>
            </w:r>
            <w:r>
              <w:rPr>
                <w:rFonts w:ascii="Times New Roman" w:hAnsi="Times New Roman" w:cs="Times New Roman"/>
                <w:kern w:val="0"/>
              </w:rPr>
              <w:t>分，上限</w:t>
            </w:r>
            <w:r>
              <w:rPr>
                <w:rFonts w:ascii="Times New Roman" w:hAnsi="Times New Roman" w:cs="Times New Roman"/>
                <w:kern w:val="0"/>
              </w:rPr>
              <w:t>100</w:t>
            </w:r>
            <w:r>
              <w:rPr>
                <w:rFonts w:ascii="Times New Roman" w:hAnsi="Times New Roman" w:cs="Times New Roman"/>
                <w:kern w:val="0"/>
              </w:rPr>
              <w:t>分</w:t>
            </w:r>
          </w:p>
          <w:p w:rsidR="005A5017" w:rsidRDefault="005A5017" w:rsidP="005A5017">
            <w:pPr>
              <w:pStyle w:val="111"/>
              <w:spacing w:line="240" w:lineRule="exact"/>
              <w:rPr>
                <w:rFonts w:ascii="Times New Roman" w:hAnsi="Times New Roman" w:cs="Times New Roman"/>
              </w:rPr>
            </w:pPr>
            <w:r>
              <w:rPr>
                <w:rFonts w:ascii="Times New Roman" w:hAnsi="Times New Roman" w:cs="Times New Roman"/>
                <w:kern w:val="0"/>
                <w:sz w:val="24"/>
                <w:szCs w:val="24"/>
              </w:rPr>
              <w:t>1</w:t>
            </w:r>
            <w:r>
              <w:rPr>
                <w:rFonts w:ascii="Times New Roman" w:hAnsi="Times New Roman" w:cs="Times New Roman"/>
                <w:kern w:val="0"/>
                <w:sz w:val="24"/>
                <w:szCs w:val="24"/>
              </w:rPr>
              <w:t>、学位课程平均分在本专业的排名（排名</w:t>
            </w:r>
            <w:r>
              <w:rPr>
                <w:rFonts w:ascii="Times New Roman" w:hAnsi="Times New Roman" w:cs="Times New Roman"/>
                <w:kern w:val="0"/>
                <w:sz w:val="24"/>
                <w:szCs w:val="24"/>
              </w:rPr>
              <w:t>/</w:t>
            </w:r>
            <w:r>
              <w:rPr>
                <w:rFonts w:ascii="Times New Roman" w:hAnsi="Times New Roman" w:cs="Times New Roman"/>
                <w:kern w:val="0"/>
                <w:sz w:val="24"/>
                <w:szCs w:val="24"/>
              </w:rPr>
              <w:t>总人数）</w:t>
            </w:r>
            <w:r>
              <w:rPr>
                <w:rFonts w:ascii="Times New Roman" w:hAnsi="Times New Roman" w:cs="Times New Roman"/>
                <w:kern w:val="0"/>
                <w:sz w:val="24"/>
                <w:szCs w:val="24"/>
              </w:rPr>
              <w:t>10-20</w:t>
            </w:r>
            <w:r>
              <w:rPr>
                <w:rFonts w:ascii="Times New Roman" w:hAnsi="Times New Roman" w:cs="Times New Roman"/>
                <w:kern w:val="0"/>
                <w:sz w:val="24"/>
                <w:szCs w:val="24"/>
              </w:rPr>
              <w:t>分；</w:t>
            </w:r>
          </w:p>
          <w:p w:rsidR="005A5017" w:rsidRDefault="005A5017" w:rsidP="005A5017">
            <w:pPr>
              <w:pStyle w:val="111"/>
              <w:spacing w:line="240" w:lineRule="exact"/>
              <w:rPr>
                <w:rFonts w:ascii="Times New Roman" w:hAnsi="Times New Roman" w:cs="Times New Roman"/>
              </w:rPr>
            </w:pPr>
            <w:r>
              <w:rPr>
                <w:rFonts w:ascii="Times New Roman" w:hAnsi="Times New Roman" w:cs="Times New Roman"/>
                <w:kern w:val="0"/>
                <w:sz w:val="24"/>
                <w:szCs w:val="24"/>
              </w:rPr>
              <w:t>2</w:t>
            </w:r>
            <w:r>
              <w:rPr>
                <w:rFonts w:ascii="Times New Roman" w:hAnsi="Times New Roman" w:cs="Times New Roman"/>
                <w:kern w:val="0"/>
                <w:sz w:val="24"/>
                <w:szCs w:val="24"/>
              </w:rPr>
              <w:t>、总平均分在本专业的排名（排名</w:t>
            </w:r>
            <w:r>
              <w:rPr>
                <w:rFonts w:ascii="Times New Roman" w:hAnsi="Times New Roman" w:cs="Times New Roman"/>
                <w:kern w:val="0"/>
                <w:sz w:val="24"/>
                <w:szCs w:val="24"/>
              </w:rPr>
              <w:t>/</w:t>
            </w:r>
            <w:r>
              <w:rPr>
                <w:rFonts w:ascii="Times New Roman" w:hAnsi="Times New Roman" w:cs="Times New Roman"/>
                <w:kern w:val="0"/>
                <w:sz w:val="24"/>
                <w:szCs w:val="24"/>
              </w:rPr>
              <w:t>总人数）</w:t>
            </w:r>
            <w:r>
              <w:rPr>
                <w:rFonts w:ascii="Times New Roman" w:hAnsi="Times New Roman" w:cs="Times New Roman"/>
                <w:kern w:val="0"/>
                <w:sz w:val="24"/>
                <w:szCs w:val="24"/>
              </w:rPr>
              <w:t>5-15</w:t>
            </w:r>
            <w:r>
              <w:rPr>
                <w:rFonts w:ascii="Times New Roman" w:hAnsi="Times New Roman" w:cs="Times New Roman"/>
                <w:kern w:val="0"/>
                <w:sz w:val="24"/>
                <w:szCs w:val="24"/>
              </w:rPr>
              <w:t>分；</w:t>
            </w:r>
          </w:p>
          <w:p w:rsidR="005A5017" w:rsidRDefault="005A5017" w:rsidP="005A5017">
            <w:pPr>
              <w:pStyle w:val="111"/>
              <w:spacing w:line="240" w:lineRule="exact"/>
              <w:rPr>
                <w:rFonts w:ascii="Times New Roman" w:hAnsi="Times New Roman" w:cs="Times New Roman"/>
              </w:rPr>
            </w:pPr>
            <w:r>
              <w:rPr>
                <w:rFonts w:ascii="Times New Roman" w:hAnsi="Times New Roman" w:cs="Times New Roman"/>
                <w:kern w:val="0"/>
                <w:sz w:val="24"/>
                <w:szCs w:val="24"/>
              </w:rPr>
              <w:t>3</w:t>
            </w:r>
            <w:r>
              <w:rPr>
                <w:rFonts w:ascii="Times New Roman" w:hAnsi="Times New Roman" w:cs="Times New Roman"/>
                <w:kern w:val="0"/>
                <w:sz w:val="24"/>
                <w:szCs w:val="24"/>
              </w:rPr>
              <w:t>、英语六级</w:t>
            </w:r>
            <w:r>
              <w:rPr>
                <w:rFonts w:ascii="Times New Roman" w:hAnsi="Times New Roman" w:cs="Times New Roman"/>
                <w:kern w:val="0"/>
                <w:sz w:val="24"/>
                <w:szCs w:val="24"/>
              </w:rPr>
              <w:t>425</w:t>
            </w:r>
            <w:r>
              <w:rPr>
                <w:rFonts w:ascii="Times New Roman" w:hAnsi="Times New Roman" w:cs="Times New Roman"/>
                <w:kern w:val="0"/>
                <w:sz w:val="24"/>
                <w:szCs w:val="24"/>
              </w:rPr>
              <w:t>分以上</w:t>
            </w:r>
            <w:r>
              <w:rPr>
                <w:rFonts w:ascii="Times New Roman" w:hAnsi="Times New Roman" w:cs="Times New Roman"/>
                <w:kern w:val="0"/>
                <w:sz w:val="24"/>
                <w:szCs w:val="24"/>
              </w:rPr>
              <w:t xml:space="preserve"> 5</w:t>
            </w:r>
            <w:r>
              <w:rPr>
                <w:rFonts w:ascii="Times New Roman" w:hAnsi="Times New Roman" w:cs="Times New Roman"/>
                <w:kern w:val="0"/>
                <w:sz w:val="24"/>
                <w:szCs w:val="24"/>
              </w:rPr>
              <w:t>分</w:t>
            </w:r>
          </w:p>
        </w:tc>
        <w:tc>
          <w:tcPr>
            <w:tcW w:w="1080" w:type="dxa"/>
            <w:tcBorders>
              <w:top w:val="single" w:sz="4" w:space="0" w:color="auto"/>
              <w:left w:val="single" w:sz="4" w:space="0" w:color="auto"/>
              <w:bottom w:val="single" w:sz="4" w:space="0" w:color="auto"/>
              <w:right w:val="single" w:sz="4" w:space="0" w:color="auto"/>
            </w:tcBorders>
            <w:vAlign w:val="center"/>
          </w:tcPr>
          <w:p w:rsidR="005A5017" w:rsidRDefault="005A5017" w:rsidP="005A5017">
            <w:pPr>
              <w:pStyle w:val="111"/>
              <w:spacing w:line="240" w:lineRule="exact"/>
              <w:rPr>
                <w:rFonts w:ascii="Times New Roman" w:hAnsi="Times New Roman" w:cs="Times New Roman"/>
              </w:rPr>
            </w:pPr>
            <w:r>
              <w:rPr>
                <w:rFonts w:ascii="Times New Roman" w:hAnsi="Times New Roman" w:cs="Times New Roman"/>
                <w:kern w:val="0"/>
              </w:rPr>
              <w:t>0.3</w:t>
            </w:r>
          </w:p>
        </w:tc>
      </w:tr>
      <w:tr w:rsidR="005A5017" w:rsidTr="005A5017">
        <w:trPr>
          <w:jc w:val="center"/>
        </w:trPr>
        <w:tc>
          <w:tcPr>
            <w:tcW w:w="1188" w:type="dxa"/>
            <w:tcBorders>
              <w:top w:val="single" w:sz="4" w:space="0" w:color="auto"/>
              <w:left w:val="single" w:sz="4" w:space="0" w:color="auto"/>
              <w:bottom w:val="single" w:sz="4" w:space="0" w:color="auto"/>
              <w:right w:val="single" w:sz="4" w:space="0" w:color="auto"/>
            </w:tcBorders>
            <w:vAlign w:val="center"/>
          </w:tcPr>
          <w:p w:rsidR="005A5017" w:rsidRDefault="005A5017" w:rsidP="005A5017">
            <w:pPr>
              <w:pStyle w:val="111"/>
              <w:spacing w:line="240" w:lineRule="exact"/>
              <w:rPr>
                <w:rFonts w:ascii="Times New Roman" w:hAnsi="Times New Roman" w:cs="Times New Roman"/>
              </w:rPr>
            </w:pPr>
            <w:r>
              <w:rPr>
                <w:rFonts w:ascii="Times New Roman" w:hAnsi="Times New Roman" w:cs="Times New Roman"/>
                <w:kern w:val="0"/>
              </w:rPr>
              <w:t>科研成果</w:t>
            </w:r>
          </w:p>
        </w:tc>
        <w:tc>
          <w:tcPr>
            <w:tcW w:w="5940" w:type="dxa"/>
            <w:tcBorders>
              <w:top w:val="single" w:sz="4" w:space="0" w:color="auto"/>
              <w:left w:val="single" w:sz="4" w:space="0" w:color="auto"/>
              <w:bottom w:val="single" w:sz="4" w:space="0" w:color="auto"/>
              <w:right w:val="single" w:sz="4" w:space="0" w:color="auto"/>
            </w:tcBorders>
            <w:vAlign w:val="center"/>
          </w:tcPr>
          <w:p w:rsidR="005A5017" w:rsidRDefault="005A5017" w:rsidP="005A5017">
            <w:pPr>
              <w:pStyle w:val="111"/>
              <w:spacing w:line="240" w:lineRule="exact"/>
              <w:rPr>
                <w:rFonts w:ascii="Times New Roman" w:hAnsi="Times New Roman" w:cs="Times New Roman"/>
              </w:rPr>
            </w:pPr>
            <w:r>
              <w:rPr>
                <w:rFonts w:ascii="Times New Roman" w:hAnsi="Times New Roman" w:cs="Times New Roman"/>
                <w:kern w:val="0"/>
              </w:rPr>
              <w:t>基本分为</w:t>
            </w:r>
            <w:r>
              <w:rPr>
                <w:rFonts w:ascii="Times New Roman" w:hAnsi="Times New Roman" w:cs="Times New Roman"/>
                <w:kern w:val="0"/>
              </w:rPr>
              <w:t>60</w:t>
            </w:r>
            <w:r>
              <w:rPr>
                <w:rFonts w:ascii="Times New Roman" w:hAnsi="Times New Roman" w:cs="Times New Roman"/>
                <w:kern w:val="0"/>
              </w:rPr>
              <w:t>分，上限</w:t>
            </w:r>
            <w:r>
              <w:rPr>
                <w:rFonts w:ascii="Times New Roman" w:hAnsi="Times New Roman" w:cs="Times New Roman"/>
                <w:kern w:val="0"/>
              </w:rPr>
              <w:t>100</w:t>
            </w:r>
            <w:r>
              <w:rPr>
                <w:rFonts w:ascii="Times New Roman" w:hAnsi="Times New Roman" w:cs="Times New Roman"/>
                <w:kern w:val="0"/>
              </w:rPr>
              <w:t>分</w:t>
            </w:r>
          </w:p>
          <w:p w:rsidR="005A5017" w:rsidRDefault="005A5017" w:rsidP="005A5017">
            <w:pPr>
              <w:pStyle w:val="111"/>
              <w:spacing w:line="240" w:lineRule="exact"/>
              <w:rPr>
                <w:rFonts w:ascii="Times New Roman" w:hAnsi="Times New Roman" w:cs="Times New Roman"/>
              </w:rPr>
            </w:pPr>
            <w:r>
              <w:rPr>
                <w:rFonts w:ascii="Times New Roman" w:hAnsi="Times New Roman" w:cs="Times New Roman"/>
                <w:kern w:val="0"/>
                <w:sz w:val="24"/>
                <w:szCs w:val="24"/>
              </w:rPr>
              <w:t>1</w:t>
            </w:r>
            <w:r>
              <w:rPr>
                <w:rFonts w:ascii="Times New Roman" w:hAnsi="Times New Roman" w:cs="Times New Roman"/>
                <w:kern w:val="0"/>
                <w:sz w:val="24"/>
                <w:szCs w:val="24"/>
              </w:rPr>
              <w:t>、发表论文：一类</w:t>
            </w:r>
            <w:r>
              <w:rPr>
                <w:rFonts w:ascii="Times New Roman" w:hAnsi="Times New Roman" w:cs="Times New Roman"/>
                <w:kern w:val="0"/>
                <w:sz w:val="24"/>
                <w:szCs w:val="24"/>
              </w:rPr>
              <w:t xml:space="preserve"> 30</w:t>
            </w:r>
            <w:r>
              <w:rPr>
                <w:rFonts w:ascii="Times New Roman" w:hAnsi="Times New Roman" w:cs="Times New Roman"/>
                <w:kern w:val="0"/>
                <w:sz w:val="24"/>
                <w:szCs w:val="24"/>
              </w:rPr>
              <w:t>分</w:t>
            </w:r>
          </w:p>
          <w:p w:rsidR="005A5017" w:rsidRDefault="005A5017" w:rsidP="005A5017">
            <w:pPr>
              <w:pStyle w:val="111"/>
              <w:spacing w:line="240" w:lineRule="exact"/>
              <w:rPr>
                <w:rFonts w:ascii="Times New Roman" w:hAnsi="Times New Roman" w:cs="Times New Roman"/>
              </w:rPr>
            </w:pPr>
            <w:r>
              <w:rPr>
                <w:rFonts w:ascii="Times New Roman" w:hAnsi="Times New Roman" w:cs="Times New Roman"/>
                <w:kern w:val="0"/>
              </w:rPr>
              <w:t>二类</w:t>
            </w:r>
            <w:r>
              <w:rPr>
                <w:rFonts w:ascii="Times New Roman" w:hAnsi="Times New Roman" w:cs="Times New Roman"/>
                <w:kern w:val="0"/>
              </w:rPr>
              <w:t xml:space="preserve"> 12</w:t>
            </w:r>
            <w:r>
              <w:rPr>
                <w:rFonts w:ascii="Times New Roman" w:hAnsi="Times New Roman" w:cs="Times New Roman"/>
                <w:kern w:val="0"/>
              </w:rPr>
              <w:t>分</w:t>
            </w:r>
          </w:p>
          <w:p w:rsidR="005A5017" w:rsidRDefault="005A5017" w:rsidP="005A5017">
            <w:pPr>
              <w:pStyle w:val="111"/>
              <w:spacing w:line="240" w:lineRule="exact"/>
              <w:rPr>
                <w:rFonts w:ascii="Times New Roman" w:hAnsi="Times New Roman" w:cs="Times New Roman"/>
              </w:rPr>
            </w:pPr>
            <w:r>
              <w:rPr>
                <w:rFonts w:ascii="Times New Roman" w:hAnsi="Times New Roman" w:cs="Times New Roman"/>
                <w:kern w:val="0"/>
              </w:rPr>
              <w:t>三类</w:t>
            </w:r>
            <w:r>
              <w:rPr>
                <w:rFonts w:ascii="Times New Roman" w:hAnsi="Times New Roman" w:cs="Times New Roman"/>
                <w:kern w:val="0"/>
              </w:rPr>
              <w:t xml:space="preserve"> 8</w:t>
            </w:r>
            <w:r>
              <w:rPr>
                <w:rFonts w:ascii="Times New Roman" w:hAnsi="Times New Roman" w:cs="Times New Roman"/>
                <w:kern w:val="0"/>
              </w:rPr>
              <w:t>分</w:t>
            </w:r>
          </w:p>
          <w:p w:rsidR="005A5017" w:rsidRDefault="005A5017" w:rsidP="005A5017">
            <w:pPr>
              <w:pStyle w:val="111"/>
              <w:spacing w:line="240" w:lineRule="exact"/>
              <w:rPr>
                <w:rFonts w:ascii="Times New Roman" w:hAnsi="Times New Roman" w:cs="Times New Roman"/>
              </w:rPr>
            </w:pPr>
            <w:r>
              <w:rPr>
                <w:rFonts w:ascii="Times New Roman" w:hAnsi="Times New Roman" w:cs="Times New Roman"/>
                <w:kern w:val="0"/>
              </w:rPr>
              <w:t>四类</w:t>
            </w:r>
            <w:r>
              <w:rPr>
                <w:rFonts w:ascii="Times New Roman" w:hAnsi="Times New Roman" w:cs="Times New Roman"/>
                <w:kern w:val="0"/>
              </w:rPr>
              <w:t xml:space="preserve"> 2</w:t>
            </w:r>
            <w:r>
              <w:rPr>
                <w:rFonts w:ascii="Times New Roman" w:hAnsi="Times New Roman" w:cs="Times New Roman"/>
                <w:kern w:val="0"/>
              </w:rPr>
              <w:t>分</w:t>
            </w:r>
          </w:p>
          <w:p w:rsidR="005A5017" w:rsidRDefault="005A5017" w:rsidP="005A5017">
            <w:pPr>
              <w:pStyle w:val="111"/>
              <w:spacing w:line="240" w:lineRule="exact"/>
              <w:rPr>
                <w:rFonts w:ascii="Times New Roman" w:hAnsi="Times New Roman" w:cs="Times New Roman"/>
              </w:rPr>
            </w:pPr>
            <w:r>
              <w:rPr>
                <w:rFonts w:ascii="Times New Roman" w:hAnsi="Times New Roman" w:cs="Times New Roman"/>
                <w:kern w:val="0"/>
              </w:rPr>
              <w:t>会议论文（收录）</w:t>
            </w:r>
            <w:r>
              <w:rPr>
                <w:rFonts w:ascii="Times New Roman" w:hAnsi="Times New Roman" w:cs="Times New Roman"/>
                <w:kern w:val="0"/>
              </w:rPr>
              <w:t>12</w:t>
            </w:r>
            <w:r>
              <w:rPr>
                <w:rFonts w:ascii="Times New Roman" w:hAnsi="Times New Roman" w:cs="Times New Roman"/>
                <w:kern w:val="0"/>
              </w:rPr>
              <w:t>分</w:t>
            </w:r>
          </w:p>
          <w:p w:rsidR="005A5017" w:rsidRDefault="005A5017" w:rsidP="005A5017">
            <w:pPr>
              <w:pStyle w:val="111"/>
              <w:spacing w:line="240" w:lineRule="exact"/>
              <w:rPr>
                <w:rFonts w:ascii="Times New Roman" w:hAnsi="Times New Roman" w:cs="Times New Roman"/>
              </w:rPr>
            </w:pPr>
            <w:r>
              <w:rPr>
                <w:rFonts w:ascii="Times New Roman" w:hAnsi="Times New Roman" w:cs="Times New Roman"/>
                <w:kern w:val="0"/>
                <w:sz w:val="24"/>
                <w:szCs w:val="24"/>
              </w:rPr>
              <w:t>2</w:t>
            </w:r>
            <w:r>
              <w:rPr>
                <w:rFonts w:ascii="Times New Roman" w:hAnsi="Times New Roman" w:cs="Times New Roman"/>
                <w:kern w:val="0"/>
                <w:sz w:val="24"/>
                <w:szCs w:val="24"/>
              </w:rPr>
              <w:t>、专利：发明专利授权</w:t>
            </w:r>
            <w:r>
              <w:rPr>
                <w:rFonts w:ascii="Times New Roman" w:hAnsi="Times New Roman" w:cs="Times New Roman"/>
                <w:kern w:val="0"/>
                <w:sz w:val="24"/>
                <w:szCs w:val="24"/>
              </w:rPr>
              <w:t>20</w:t>
            </w:r>
            <w:r>
              <w:rPr>
                <w:rFonts w:ascii="Times New Roman" w:hAnsi="Times New Roman" w:cs="Times New Roman"/>
                <w:kern w:val="0"/>
                <w:sz w:val="24"/>
                <w:szCs w:val="24"/>
              </w:rPr>
              <w:t>分；</w:t>
            </w:r>
          </w:p>
          <w:p w:rsidR="005A5017" w:rsidRDefault="005A5017" w:rsidP="005A5017">
            <w:pPr>
              <w:pStyle w:val="111"/>
              <w:spacing w:line="240" w:lineRule="exact"/>
              <w:rPr>
                <w:rFonts w:ascii="Times New Roman" w:hAnsi="Times New Roman" w:cs="Times New Roman"/>
              </w:rPr>
            </w:pPr>
            <w:r>
              <w:rPr>
                <w:rFonts w:ascii="Times New Roman" w:hAnsi="Times New Roman" w:cs="Times New Roman"/>
                <w:kern w:val="0"/>
              </w:rPr>
              <w:t>实用新型专利授权</w:t>
            </w:r>
            <w:r>
              <w:rPr>
                <w:rFonts w:ascii="Times New Roman" w:hAnsi="Times New Roman" w:cs="Times New Roman"/>
                <w:kern w:val="0"/>
              </w:rPr>
              <w:t>7</w:t>
            </w:r>
            <w:r>
              <w:rPr>
                <w:rFonts w:ascii="Times New Roman" w:hAnsi="Times New Roman" w:cs="Times New Roman"/>
                <w:kern w:val="0"/>
              </w:rPr>
              <w:t>分；</w:t>
            </w:r>
          </w:p>
          <w:p w:rsidR="005A5017" w:rsidRDefault="005A5017" w:rsidP="005A5017">
            <w:pPr>
              <w:pStyle w:val="111"/>
              <w:spacing w:line="240" w:lineRule="exact"/>
              <w:rPr>
                <w:rFonts w:ascii="Times New Roman" w:hAnsi="Times New Roman" w:cs="Times New Roman"/>
              </w:rPr>
            </w:pPr>
            <w:r>
              <w:rPr>
                <w:rFonts w:ascii="Times New Roman" w:hAnsi="Times New Roman" w:cs="Times New Roman"/>
                <w:kern w:val="0"/>
              </w:rPr>
              <w:t>外观设计专利授权</w:t>
            </w:r>
            <w:r>
              <w:rPr>
                <w:rFonts w:ascii="Times New Roman" w:hAnsi="Times New Roman" w:cs="Times New Roman"/>
                <w:kern w:val="0"/>
              </w:rPr>
              <w:t>2</w:t>
            </w:r>
            <w:r>
              <w:rPr>
                <w:rFonts w:ascii="Times New Roman" w:hAnsi="Times New Roman" w:cs="Times New Roman"/>
                <w:kern w:val="0"/>
              </w:rPr>
              <w:t>分；</w:t>
            </w:r>
          </w:p>
          <w:p w:rsidR="005A5017" w:rsidRDefault="005A5017" w:rsidP="005A5017">
            <w:pPr>
              <w:pStyle w:val="111"/>
              <w:spacing w:line="240" w:lineRule="exact"/>
              <w:rPr>
                <w:rFonts w:ascii="Times New Roman" w:hAnsi="Times New Roman" w:cs="Times New Roman"/>
              </w:rPr>
            </w:pPr>
            <w:r>
              <w:rPr>
                <w:rFonts w:ascii="Times New Roman" w:hAnsi="Times New Roman" w:cs="Times New Roman"/>
                <w:kern w:val="0"/>
              </w:rPr>
              <w:t>发明专利进入实审阶段</w:t>
            </w:r>
            <w:r>
              <w:rPr>
                <w:rFonts w:ascii="Times New Roman" w:hAnsi="Times New Roman" w:cs="Times New Roman"/>
                <w:kern w:val="0"/>
              </w:rPr>
              <w:t>8</w:t>
            </w:r>
            <w:r>
              <w:rPr>
                <w:rFonts w:ascii="Times New Roman" w:hAnsi="Times New Roman" w:cs="Times New Roman"/>
                <w:kern w:val="0"/>
              </w:rPr>
              <w:t>分。</w:t>
            </w:r>
          </w:p>
          <w:p w:rsidR="005A5017" w:rsidRDefault="005A5017" w:rsidP="005A5017">
            <w:pPr>
              <w:pStyle w:val="111"/>
              <w:spacing w:line="240" w:lineRule="exact"/>
              <w:rPr>
                <w:rFonts w:ascii="Times New Roman" w:hAnsi="Times New Roman" w:cs="Times New Roman"/>
              </w:rPr>
            </w:pPr>
            <w:r>
              <w:rPr>
                <w:rFonts w:ascii="Times New Roman" w:hAnsi="Times New Roman" w:cs="Times New Roman"/>
                <w:kern w:val="0"/>
              </w:rPr>
              <w:t>（所有专利原则上只计前两名，若导师为第一授权人，研究生排名第二，则等同于第一授权人计分）。</w:t>
            </w:r>
          </w:p>
          <w:p w:rsidR="005A5017" w:rsidRDefault="005A5017" w:rsidP="005A5017">
            <w:pPr>
              <w:pStyle w:val="111"/>
              <w:spacing w:line="240" w:lineRule="exact"/>
              <w:rPr>
                <w:rFonts w:ascii="Times New Roman" w:hAnsi="Times New Roman" w:cs="Times New Roman"/>
              </w:rPr>
            </w:pPr>
            <w:r>
              <w:rPr>
                <w:rFonts w:ascii="Times New Roman" w:hAnsi="Times New Roman" w:cs="Times New Roman"/>
                <w:kern w:val="0"/>
                <w:sz w:val="24"/>
                <w:szCs w:val="24"/>
              </w:rPr>
              <w:t>3</w:t>
            </w:r>
            <w:r>
              <w:rPr>
                <w:rFonts w:ascii="Times New Roman" w:hAnsi="Times New Roman" w:cs="Times New Roman"/>
                <w:kern w:val="0"/>
                <w:sz w:val="24"/>
                <w:szCs w:val="24"/>
              </w:rPr>
              <w:t>、成果获奖（政府奖）</w:t>
            </w:r>
          </w:p>
          <w:p w:rsidR="005A5017" w:rsidRDefault="005A5017" w:rsidP="005A5017">
            <w:pPr>
              <w:pStyle w:val="111"/>
              <w:spacing w:line="240" w:lineRule="exact"/>
              <w:rPr>
                <w:rFonts w:ascii="Times New Roman" w:hAnsi="Times New Roman" w:cs="Times New Roman"/>
              </w:rPr>
            </w:pPr>
            <w:r>
              <w:rPr>
                <w:rFonts w:ascii="Times New Roman" w:hAnsi="Times New Roman" w:cs="Times New Roman"/>
                <w:kern w:val="0"/>
              </w:rPr>
              <w:t>国家级</w:t>
            </w:r>
            <w:r>
              <w:rPr>
                <w:rFonts w:ascii="Times New Roman" w:hAnsi="Times New Roman" w:cs="Times New Roman"/>
                <w:kern w:val="0"/>
              </w:rPr>
              <w:t xml:space="preserve"> 40</w:t>
            </w:r>
            <w:r>
              <w:rPr>
                <w:rFonts w:ascii="Times New Roman" w:hAnsi="Times New Roman" w:cs="Times New Roman"/>
                <w:kern w:val="0"/>
              </w:rPr>
              <w:t>分</w:t>
            </w:r>
          </w:p>
          <w:p w:rsidR="005A5017" w:rsidRDefault="005A5017" w:rsidP="005A5017">
            <w:pPr>
              <w:pStyle w:val="111"/>
              <w:spacing w:line="240" w:lineRule="exact"/>
              <w:rPr>
                <w:rFonts w:ascii="Times New Roman" w:hAnsi="Times New Roman" w:cs="Times New Roman"/>
              </w:rPr>
            </w:pPr>
            <w:r>
              <w:rPr>
                <w:rFonts w:ascii="Times New Roman" w:hAnsi="Times New Roman" w:cs="Times New Roman"/>
                <w:kern w:val="0"/>
              </w:rPr>
              <w:t>省、部级（前</w:t>
            </w:r>
            <w:r>
              <w:rPr>
                <w:rFonts w:ascii="Times New Roman" w:hAnsi="Times New Roman" w:cs="Times New Roman"/>
                <w:kern w:val="0"/>
              </w:rPr>
              <w:t>5</w:t>
            </w:r>
            <w:r>
              <w:rPr>
                <w:rFonts w:ascii="Times New Roman" w:hAnsi="Times New Roman" w:cs="Times New Roman"/>
                <w:kern w:val="0"/>
              </w:rPr>
              <w:t>名）一等</w:t>
            </w:r>
            <w:r>
              <w:rPr>
                <w:rFonts w:ascii="Times New Roman" w:hAnsi="Times New Roman" w:cs="Times New Roman"/>
                <w:kern w:val="0"/>
              </w:rPr>
              <w:t>20</w:t>
            </w:r>
            <w:r>
              <w:rPr>
                <w:rFonts w:ascii="Times New Roman" w:hAnsi="Times New Roman" w:cs="Times New Roman"/>
                <w:kern w:val="0"/>
              </w:rPr>
              <w:t>分二等</w:t>
            </w:r>
            <w:r>
              <w:rPr>
                <w:rFonts w:ascii="Times New Roman" w:hAnsi="Times New Roman" w:cs="Times New Roman"/>
                <w:kern w:val="0"/>
              </w:rPr>
              <w:t>14</w:t>
            </w:r>
            <w:r>
              <w:rPr>
                <w:rFonts w:ascii="Times New Roman" w:hAnsi="Times New Roman" w:cs="Times New Roman"/>
                <w:kern w:val="0"/>
              </w:rPr>
              <w:t>分</w:t>
            </w:r>
            <w:r>
              <w:rPr>
                <w:rFonts w:ascii="Times New Roman" w:hAnsi="Times New Roman" w:cs="Times New Roman"/>
                <w:kern w:val="0"/>
              </w:rPr>
              <w:tab/>
            </w:r>
            <w:r>
              <w:rPr>
                <w:rFonts w:ascii="Times New Roman" w:hAnsi="Times New Roman" w:cs="Times New Roman"/>
                <w:kern w:val="0"/>
              </w:rPr>
              <w:t>三等</w:t>
            </w:r>
            <w:r>
              <w:rPr>
                <w:rFonts w:ascii="Times New Roman" w:hAnsi="Times New Roman" w:cs="Times New Roman"/>
                <w:kern w:val="0"/>
              </w:rPr>
              <w:t>11</w:t>
            </w:r>
            <w:r>
              <w:rPr>
                <w:rFonts w:ascii="Times New Roman" w:hAnsi="Times New Roman" w:cs="Times New Roman"/>
                <w:kern w:val="0"/>
              </w:rPr>
              <w:t>分</w:t>
            </w:r>
          </w:p>
          <w:p w:rsidR="005A5017" w:rsidRDefault="005A5017" w:rsidP="005A5017">
            <w:pPr>
              <w:pStyle w:val="111"/>
              <w:spacing w:line="240" w:lineRule="exact"/>
              <w:rPr>
                <w:rFonts w:ascii="Times New Roman" w:hAnsi="Times New Roman" w:cs="Times New Roman"/>
              </w:rPr>
            </w:pPr>
            <w:r>
              <w:rPr>
                <w:rFonts w:ascii="Times New Roman" w:hAnsi="Times New Roman" w:cs="Times New Roman"/>
                <w:kern w:val="0"/>
              </w:rPr>
              <w:t>市、厅级（前</w:t>
            </w:r>
            <w:r>
              <w:rPr>
                <w:rFonts w:ascii="Times New Roman" w:hAnsi="Times New Roman" w:cs="Times New Roman"/>
                <w:kern w:val="0"/>
              </w:rPr>
              <w:t>3</w:t>
            </w:r>
            <w:r>
              <w:rPr>
                <w:rFonts w:ascii="Times New Roman" w:hAnsi="Times New Roman" w:cs="Times New Roman"/>
                <w:kern w:val="0"/>
              </w:rPr>
              <w:t>名）一等</w:t>
            </w:r>
            <w:r>
              <w:rPr>
                <w:rFonts w:ascii="Times New Roman" w:hAnsi="Times New Roman" w:cs="Times New Roman"/>
                <w:kern w:val="0"/>
              </w:rPr>
              <w:t>9</w:t>
            </w:r>
            <w:r>
              <w:rPr>
                <w:rFonts w:ascii="Times New Roman" w:hAnsi="Times New Roman" w:cs="Times New Roman"/>
                <w:kern w:val="0"/>
              </w:rPr>
              <w:t>分二等</w:t>
            </w:r>
            <w:r>
              <w:rPr>
                <w:rFonts w:ascii="Times New Roman" w:hAnsi="Times New Roman" w:cs="Times New Roman"/>
                <w:kern w:val="0"/>
              </w:rPr>
              <w:t>7</w:t>
            </w:r>
            <w:r>
              <w:rPr>
                <w:rFonts w:ascii="Times New Roman" w:hAnsi="Times New Roman" w:cs="Times New Roman"/>
                <w:kern w:val="0"/>
              </w:rPr>
              <w:t>分</w:t>
            </w:r>
            <w:r>
              <w:rPr>
                <w:rFonts w:ascii="Times New Roman" w:hAnsi="Times New Roman" w:cs="Times New Roman"/>
                <w:kern w:val="0"/>
              </w:rPr>
              <w:tab/>
            </w:r>
            <w:r>
              <w:rPr>
                <w:rFonts w:ascii="Times New Roman" w:hAnsi="Times New Roman" w:cs="Times New Roman"/>
                <w:kern w:val="0"/>
              </w:rPr>
              <w:t>三等</w:t>
            </w:r>
            <w:r>
              <w:rPr>
                <w:rFonts w:ascii="Times New Roman" w:hAnsi="Times New Roman" w:cs="Times New Roman"/>
                <w:kern w:val="0"/>
              </w:rPr>
              <w:t>5</w:t>
            </w:r>
            <w:r>
              <w:rPr>
                <w:rFonts w:ascii="Times New Roman" w:hAnsi="Times New Roman" w:cs="Times New Roman"/>
                <w:kern w:val="0"/>
              </w:rPr>
              <w:t>分</w:t>
            </w:r>
          </w:p>
          <w:p w:rsidR="005A5017" w:rsidRDefault="005A5017" w:rsidP="005A5017">
            <w:pPr>
              <w:pStyle w:val="111"/>
              <w:spacing w:line="240" w:lineRule="exact"/>
              <w:rPr>
                <w:rFonts w:ascii="Times New Roman" w:hAnsi="Times New Roman" w:cs="Times New Roman"/>
              </w:rPr>
            </w:pPr>
            <w:r>
              <w:rPr>
                <w:rFonts w:ascii="Times New Roman" w:hAnsi="Times New Roman" w:cs="Times New Roman"/>
                <w:kern w:val="0"/>
                <w:sz w:val="24"/>
                <w:szCs w:val="24"/>
              </w:rPr>
              <w:t>4</w:t>
            </w:r>
            <w:r>
              <w:rPr>
                <w:rFonts w:ascii="Times New Roman" w:hAnsi="Times New Roman" w:cs="Times New Roman"/>
                <w:kern w:val="0"/>
                <w:sz w:val="24"/>
                <w:szCs w:val="24"/>
              </w:rPr>
              <w:t>、成果登记（凭证书），前</w:t>
            </w:r>
            <w:r>
              <w:rPr>
                <w:rFonts w:ascii="Times New Roman" w:hAnsi="Times New Roman" w:cs="Times New Roman"/>
                <w:kern w:val="0"/>
                <w:sz w:val="24"/>
                <w:szCs w:val="24"/>
              </w:rPr>
              <w:t>5</w:t>
            </w:r>
            <w:r>
              <w:rPr>
                <w:rFonts w:ascii="Times New Roman" w:hAnsi="Times New Roman" w:cs="Times New Roman"/>
                <w:kern w:val="0"/>
                <w:sz w:val="24"/>
                <w:szCs w:val="24"/>
              </w:rPr>
              <w:t>名，</w:t>
            </w:r>
            <w:r>
              <w:rPr>
                <w:rFonts w:ascii="Times New Roman" w:hAnsi="Times New Roman" w:cs="Times New Roman"/>
                <w:kern w:val="0"/>
                <w:sz w:val="24"/>
                <w:szCs w:val="24"/>
              </w:rPr>
              <w:t xml:space="preserve"> 3</w:t>
            </w:r>
            <w:r>
              <w:rPr>
                <w:rFonts w:ascii="Times New Roman" w:hAnsi="Times New Roman" w:cs="Times New Roman"/>
                <w:kern w:val="0"/>
                <w:sz w:val="24"/>
                <w:szCs w:val="24"/>
              </w:rPr>
              <w:t>分</w:t>
            </w:r>
          </w:p>
        </w:tc>
        <w:tc>
          <w:tcPr>
            <w:tcW w:w="1080" w:type="dxa"/>
            <w:tcBorders>
              <w:top w:val="single" w:sz="4" w:space="0" w:color="auto"/>
              <w:left w:val="single" w:sz="4" w:space="0" w:color="auto"/>
              <w:bottom w:val="single" w:sz="4" w:space="0" w:color="auto"/>
              <w:right w:val="single" w:sz="4" w:space="0" w:color="auto"/>
            </w:tcBorders>
            <w:vAlign w:val="center"/>
          </w:tcPr>
          <w:p w:rsidR="005A5017" w:rsidRDefault="005A5017" w:rsidP="005A5017">
            <w:pPr>
              <w:pStyle w:val="111"/>
              <w:spacing w:line="240" w:lineRule="exact"/>
              <w:rPr>
                <w:rFonts w:ascii="Times New Roman" w:hAnsi="Times New Roman" w:cs="Times New Roman"/>
              </w:rPr>
            </w:pPr>
            <w:r>
              <w:rPr>
                <w:rFonts w:ascii="Times New Roman" w:hAnsi="Times New Roman" w:cs="Times New Roman"/>
                <w:kern w:val="0"/>
              </w:rPr>
              <w:t>0.4</w:t>
            </w:r>
          </w:p>
        </w:tc>
      </w:tr>
      <w:tr w:rsidR="005A5017" w:rsidTr="005A5017">
        <w:trPr>
          <w:trHeight w:val="1663"/>
          <w:jc w:val="center"/>
        </w:trPr>
        <w:tc>
          <w:tcPr>
            <w:tcW w:w="1188" w:type="dxa"/>
            <w:tcBorders>
              <w:top w:val="single" w:sz="4" w:space="0" w:color="auto"/>
              <w:left w:val="single" w:sz="4" w:space="0" w:color="auto"/>
              <w:bottom w:val="single" w:sz="4" w:space="0" w:color="auto"/>
              <w:right w:val="single" w:sz="4" w:space="0" w:color="auto"/>
            </w:tcBorders>
            <w:vAlign w:val="center"/>
          </w:tcPr>
          <w:p w:rsidR="005A5017" w:rsidRDefault="005A5017" w:rsidP="005A5017">
            <w:pPr>
              <w:pStyle w:val="111"/>
              <w:spacing w:line="240" w:lineRule="exact"/>
              <w:rPr>
                <w:rFonts w:ascii="Times New Roman" w:hAnsi="Times New Roman" w:cs="Times New Roman"/>
              </w:rPr>
            </w:pPr>
            <w:r>
              <w:rPr>
                <w:rFonts w:ascii="Times New Roman" w:hAnsi="Times New Roman" w:cs="Times New Roman"/>
                <w:kern w:val="0"/>
              </w:rPr>
              <w:t>创新能力</w:t>
            </w:r>
          </w:p>
        </w:tc>
        <w:tc>
          <w:tcPr>
            <w:tcW w:w="5940" w:type="dxa"/>
            <w:tcBorders>
              <w:top w:val="single" w:sz="4" w:space="0" w:color="auto"/>
              <w:left w:val="single" w:sz="4" w:space="0" w:color="auto"/>
              <w:bottom w:val="single" w:sz="4" w:space="0" w:color="auto"/>
              <w:right w:val="single" w:sz="4" w:space="0" w:color="auto"/>
            </w:tcBorders>
            <w:vAlign w:val="center"/>
          </w:tcPr>
          <w:p w:rsidR="005A5017" w:rsidRDefault="005A5017" w:rsidP="005A5017">
            <w:pPr>
              <w:pStyle w:val="111"/>
              <w:spacing w:line="240" w:lineRule="exact"/>
              <w:rPr>
                <w:rFonts w:ascii="Times New Roman" w:hAnsi="Times New Roman" w:cs="Times New Roman"/>
              </w:rPr>
            </w:pPr>
            <w:r>
              <w:rPr>
                <w:rFonts w:ascii="Times New Roman" w:hAnsi="Times New Roman" w:cs="Times New Roman"/>
                <w:kern w:val="0"/>
              </w:rPr>
              <w:t>基本分为</w:t>
            </w:r>
            <w:r>
              <w:rPr>
                <w:rFonts w:ascii="Times New Roman" w:hAnsi="Times New Roman" w:cs="Times New Roman"/>
                <w:kern w:val="0"/>
              </w:rPr>
              <w:t>60</w:t>
            </w:r>
            <w:r>
              <w:rPr>
                <w:rFonts w:ascii="Times New Roman" w:hAnsi="Times New Roman" w:cs="Times New Roman"/>
                <w:kern w:val="0"/>
              </w:rPr>
              <w:t>分，上限</w:t>
            </w:r>
            <w:r>
              <w:rPr>
                <w:rFonts w:ascii="Times New Roman" w:hAnsi="Times New Roman" w:cs="Times New Roman"/>
                <w:kern w:val="0"/>
              </w:rPr>
              <w:t>100</w:t>
            </w:r>
            <w:r>
              <w:rPr>
                <w:rFonts w:ascii="Times New Roman" w:hAnsi="Times New Roman" w:cs="Times New Roman"/>
                <w:kern w:val="0"/>
              </w:rPr>
              <w:t>分</w:t>
            </w:r>
          </w:p>
          <w:p w:rsidR="005A5017" w:rsidRDefault="005A5017" w:rsidP="005A5017">
            <w:pPr>
              <w:pStyle w:val="111"/>
              <w:spacing w:line="240" w:lineRule="exact"/>
              <w:rPr>
                <w:rFonts w:ascii="Times New Roman" w:hAnsi="Times New Roman" w:cs="Times New Roman"/>
              </w:rPr>
            </w:pPr>
            <w:r>
              <w:rPr>
                <w:rFonts w:ascii="Times New Roman" w:hAnsi="Times New Roman" w:cs="Times New Roman"/>
                <w:kern w:val="0"/>
                <w:sz w:val="24"/>
                <w:szCs w:val="24"/>
              </w:rPr>
              <w:t>1</w:t>
            </w:r>
            <w:r>
              <w:rPr>
                <w:rFonts w:ascii="Times New Roman" w:hAnsi="Times New Roman" w:cs="Times New Roman"/>
                <w:kern w:val="0"/>
                <w:sz w:val="24"/>
                <w:szCs w:val="24"/>
              </w:rPr>
              <w:t>、各类大赛：</w:t>
            </w:r>
          </w:p>
          <w:p w:rsidR="005A5017" w:rsidRDefault="005A5017" w:rsidP="005A5017">
            <w:pPr>
              <w:pStyle w:val="111"/>
              <w:spacing w:line="240" w:lineRule="exact"/>
              <w:rPr>
                <w:rFonts w:ascii="Times New Roman" w:hAnsi="Times New Roman" w:cs="Times New Roman"/>
              </w:rPr>
            </w:pPr>
            <w:r>
              <w:rPr>
                <w:rFonts w:ascii="Times New Roman" w:hAnsi="Times New Roman" w:cs="Times New Roman"/>
                <w:kern w:val="0"/>
              </w:rPr>
              <w:t>国家级</w:t>
            </w:r>
            <w:r>
              <w:rPr>
                <w:rFonts w:ascii="Times New Roman" w:hAnsi="Times New Roman" w:cs="Times New Roman"/>
                <w:kern w:val="0"/>
              </w:rPr>
              <w:tab/>
            </w:r>
            <w:r>
              <w:rPr>
                <w:rFonts w:ascii="Times New Roman" w:hAnsi="Times New Roman" w:cs="Times New Roman"/>
                <w:kern w:val="0"/>
              </w:rPr>
              <w:t>一等</w:t>
            </w:r>
            <w:r>
              <w:rPr>
                <w:rFonts w:ascii="Times New Roman" w:hAnsi="Times New Roman" w:cs="Times New Roman"/>
                <w:kern w:val="0"/>
              </w:rPr>
              <w:t>40</w:t>
            </w:r>
            <w:r>
              <w:rPr>
                <w:rFonts w:ascii="Times New Roman" w:hAnsi="Times New Roman" w:cs="Times New Roman"/>
                <w:kern w:val="0"/>
              </w:rPr>
              <w:t>分二等</w:t>
            </w:r>
            <w:r>
              <w:rPr>
                <w:rFonts w:ascii="Times New Roman" w:hAnsi="Times New Roman" w:cs="Times New Roman"/>
                <w:kern w:val="0"/>
              </w:rPr>
              <w:t>19</w:t>
            </w:r>
            <w:r>
              <w:rPr>
                <w:rFonts w:ascii="Times New Roman" w:hAnsi="Times New Roman" w:cs="Times New Roman"/>
                <w:kern w:val="0"/>
              </w:rPr>
              <w:t>分</w:t>
            </w:r>
            <w:r>
              <w:rPr>
                <w:rFonts w:ascii="Times New Roman" w:hAnsi="Times New Roman" w:cs="Times New Roman"/>
                <w:kern w:val="0"/>
              </w:rPr>
              <w:tab/>
            </w:r>
            <w:r>
              <w:rPr>
                <w:rFonts w:ascii="Times New Roman" w:hAnsi="Times New Roman" w:cs="Times New Roman"/>
                <w:kern w:val="0"/>
              </w:rPr>
              <w:t>三等</w:t>
            </w:r>
            <w:r>
              <w:rPr>
                <w:rFonts w:ascii="Times New Roman" w:hAnsi="Times New Roman" w:cs="Times New Roman"/>
                <w:kern w:val="0"/>
              </w:rPr>
              <w:t>11</w:t>
            </w:r>
            <w:r>
              <w:rPr>
                <w:rFonts w:ascii="Times New Roman" w:hAnsi="Times New Roman" w:cs="Times New Roman"/>
                <w:kern w:val="0"/>
              </w:rPr>
              <w:t>分</w:t>
            </w:r>
          </w:p>
          <w:p w:rsidR="005A5017" w:rsidRDefault="005A5017" w:rsidP="005A5017">
            <w:pPr>
              <w:pStyle w:val="111"/>
              <w:spacing w:line="240" w:lineRule="exact"/>
              <w:rPr>
                <w:rFonts w:ascii="Times New Roman" w:hAnsi="Times New Roman" w:cs="Times New Roman"/>
              </w:rPr>
            </w:pPr>
            <w:r>
              <w:rPr>
                <w:rFonts w:ascii="Times New Roman" w:hAnsi="Times New Roman" w:cs="Times New Roman"/>
                <w:kern w:val="0"/>
              </w:rPr>
              <w:t>省部级</w:t>
            </w:r>
            <w:r>
              <w:rPr>
                <w:rFonts w:ascii="Times New Roman" w:hAnsi="Times New Roman" w:cs="Times New Roman"/>
                <w:kern w:val="0"/>
              </w:rPr>
              <w:tab/>
            </w:r>
            <w:r>
              <w:rPr>
                <w:rFonts w:ascii="Times New Roman" w:hAnsi="Times New Roman" w:cs="Times New Roman"/>
                <w:kern w:val="0"/>
              </w:rPr>
              <w:t>一等</w:t>
            </w:r>
            <w:r>
              <w:rPr>
                <w:rFonts w:ascii="Times New Roman" w:hAnsi="Times New Roman" w:cs="Times New Roman"/>
                <w:kern w:val="0"/>
              </w:rPr>
              <w:t>19</w:t>
            </w:r>
            <w:r>
              <w:rPr>
                <w:rFonts w:ascii="Times New Roman" w:hAnsi="Times New Roman" w:cs="Times New Roman"/>
                <w:kern w:val="0"/>
              </w:rPr>
              <w:t>分二等</w:t>
            </w:r>
            <w:r>
              <w:rPr>
                <w:rFonts w:ascii="Times New Roman" w:hAnsi="Times New Roman" w:cs="Times New Roman"/>
                <w:kern w:val="0"/>
              </w:rPr>
              <w:t>11</w:t>
            </w:r>
            <w:r>
              <w:rPr>
                <w:rFonts w:ascii="Times New Roman" w:hAnsi="Times New Roman" w:cs="Times New Roman"/>
                <w:kern w:val="0"/>
              </w:rPr>
              <w:t>分</w:t>
            </w:r>
            <w:r>
              <w:rPr>
                <w:rFonts w:ascii="Times New Roman" w:hAnsi="Times New Roman" w:cs="Times New Roman"/>
                <w:kern w:val="0"/>
              </w:rPr>
              <w:tab/>
            </w:r>
            <w:r>
              <w:rPr>
                <w:rFonts w:ascii="Times New Roman" w:hAnsi="Times New Roman" w:cs="Times New Roman"/>
                <w:kern w:val="0"/>
              </w:rPr>
              <w:t>三等</w:t>
            </w:r>
            <w:r>
              <w:rPr>
                <w:rFonts w:ascii="Times New Roman" w:hAnsi="Times New Roman" w:cs="Times New Roman"/>
                <w:kern w:val="0"/>
              </w:rPr>
              <w:t>7</w:t>
            </w:r>
            <w:r>
              <w:rPr>
                <w:rFonts w:ascii="Times New Roman" w:hAnsi="Times New Roman" w:cs="Times New Roman"/>
                <w:kern w:val="0"/>
              </w:rPr>
              <w:t>分</w:t>
            </w:r>
          </w:p>
          <w:p w:rsidR="005A5017" w:rsidRDefault="005A5017" w:rsidP="005A5017">
            <w:pPr>
              <w:pStyle w:val="111"/>
              <w:spacing w:line="240" w:lineRule="exact"/>
              <w:rPr>
                <w:rFonts w:ascii="Times New Roman" w:hAnsi="Times New Roman" w:cs="Times New Roman"/>
              </w:rPr>
            </w:pPr>
            <w:r>
              <w:rPr>
                <w:rFonts w:ascii="Times New Roman" w:hAnsi="Times New Roman" w:cs="Times New Roman"/>
                <w:kern w:val="0"/>
              </w:rPr>
              <w:t>市、厅级一等</w:t>
            </w:r>
            <w:r>
              <w:rPr>
                <w:rFonts w:ascii="Times New Roman" w:hAnsi="Times New Roman" w:cs="Times New Roman"/>
                <w:kern w:val="0"/>
              </w:rPr>
              <w:t>11</w:t>
            </w:r>
            <w:r>
              <w:rPr>
                <w:rFonts w:ascii="Times New Roman" w:hAnsi="Times New Roman" w:cs="Times New Roman"/>
                <w:kern w:val="0"/>
              </w:rPr>
              <w:t>分</w:t>
            </w:r>
            <w:r>
              <w:rPr>
                <w:rFonts w:ascii="Times New Roman" w:hAnsi="Times New Roman" w:cs="Times New Roman"/>
                <w:kern w:val="0"/>
              </w:rPr>
              <w:tab/>
            </w:r>
            <w:r>
              <w:rPr>
                <w:rFonts w:ascii="Times New Roman" w:hAnsi="Times New Roman" w:cs="Times New Roman"/>
                <w:kern w:val="0"/>
              </w:rPr>
              <w:t>二等</w:t>
            </w:r>
            <w:r>
              <w:rPr>
                <w:rFonts w:ascii="Times New Roman" w:hAnsi="Times New Roman" w:cs="Times New Roman"/>
                <w:kern w:val="0"/>
              </w:rPr>
              <w:t>7</w:t>
            </w:r>
            <w:r>
              <w:rPr>
                <w:rFonts w:ascii="Times New Roman" w:hAnsi="Times New Roman" w:cs="Times New Roman"/>
                <w:kern w:val="0"/>
              </w:rPr>
              <w:t>分</w:t>
            </w:r>
            <w:r>
              <w:rPr>
                <w:rFonts w:ascii="Times New Roman" w:hAnsi="Times New Roman" w:cs="Times New Roman"/>
                <w:kern w:val="0"/>
              </w:rPr>
              <w:tab/>
            </w:r>
            <w:r>
              <w:rPr>
                <w:rFonts w:ascii="Times New Roman" w:hAnsi="Times New Roman" w:cs="Times New Roman"/>
                <w:kern w:val="0"/>
              </w:rPr>
              <w:t>三等</w:t>
            </w:r>
            <w:r>
              <w:rPr>
                <w:rFonts w:ascii="Times New Roman" w:hAnsi="Times New Roman" w:cs="Times New Roman"/>
                <w:kern w:val="0"/>
              </w:rPr>
              <w:t>5</w:t>
            </w:r>
            <w:r>
              <w:rPr>
                <w:rFonts w:ascii="Times New Roman" w:hAnsi="Times New Roman" w:cs="Times New Roman"/>
                <w:kern w:val="0"/>
              </w:rPr>
              <w:t>分</w:t>
            </w:r>
          </w:p>
          <w:p w:rsidR="005A5017" w:rsidRDefault="005A5017" w:rsidP="005A5017">
            <w:pPr>
              <w:pStyle w:val="111"/>
              <w:spacing w:line="240" w:lineRule="exact"/>
              <w:rPr>
                <w:rFonts w:ascii="Times New Roman" w:hAnsi="Times New Roman" w:cs="Times New Roman"/>
              </w:rPr>
            </w:pPr>
            <w:r>
              <w:rPr>
                <w:rFonts w:ascii="Times New Roman" w:hAnsi="Times New Roman" w:cs="Times New Roman"/>
                <w:kern w:val="0"/>
              </w:rPr>
              <w:t>校级</w:t>
            </w:r>
            <w:r>
              <w:rPr>
                <w:rFonts w:ascii="Times New Roman" w:hAnsi="Times New Roman" w:cs="Times New Roman"/>
                <w:kern w:val="0"/>
              </w:rPr>
              <w:tab/>
            </w:r>
            <w:r>
              <w:rPr>
                <w:rFonts w:ascii="Times New Roman" w:hAnsi="Times New Roman" w:cs="Times New Roman"/>
                <w:kern w:val="0"/>
              </w:rPr>
              <w:t>一等</w:t>
            </w:r>
            <w:r>
              <w:rPr>
                <w:rFonts w:ascii="Times New Roman" w:hAnsi="Times New Roman" w:cs="Times New Roman"/>
                <w:kern w:val="0"/>
              </w:rPr>
              <w:t>7</w:t>
            </w:r>
            <w:r>
              <w:rPr>
                <w:rFonts w:ascii="Times New Roman" w:hAnsi="Times New Roman" w:cs="Times New Roman"/>
                <w:kern w:val="0"/>
              </w:rPr>
              <w:t>分</w:t>
            </w:r>
            <w:r>
              <w:rPr>
                <w:rFonts w:ascii="Times New Roman" w:hAnsi="Times New Roman" w:cs="Times New Roman"/>
                <w:kern w:val="0"/>
              </w:rPr>
              <w:tab/>
            </w:r>
            <w:r>
              <w:rPr>
                <w:rFonts w:ascii="Times New Roman" w:hAnsi="Times New Roman" w:cs="Times New Roman"/>
                <w:kern w:val="0"/>
              </w:rPr>
              <w:t>二等</w:t>
            </w:r>
            <w:r>
              <w:rPr>
                <w:rFonts w:ascii="Times New Roman" w:hAnsi="Times New Roman" w:cs="Times New Roman"/>
                <w:kern w:val="0"/>
              </w:rPr>
              <w:t>5</w:t>
            </w:r>
            <w:r>
              <w:rPr>
                <w:rFonts w:ascii="Times New Roman" w:hAnsi="Times New Roman" w:cs="Times New Roman"/>
                <w:kern w:val="0"/>
              </w:rPr>
              <w:t>分</w:t>
            </w:r>
            <w:r>
              <w:rPr>
                <w:rFonts w:ascii="Times New Roman" w:hAnsi="Times New Roman" w:cs="Times New Roman"/>
                <w:kern w:val="0"/>
              </w:rPr>
              <w:tab/>
            </w:r>
            <w:r>
              <w:rPr>
                <w:rFonts w:ascii="Times New Roman" w:hAnsi="Times New Roman" w:cs="Times New Roman"/>
                <w:kern w:val="0"/>
              </w:rPr>
              <w:t>三等</w:t>
            </w:r>
            <w:r>
              <w:rPr>
                <w:rFonts w:ascii="Times New Roman" w:hAnsi="Times New Roman" w:cs="Times New Roman"/>
                <w:kern w:val="0"/>
              </w:rPr>
              <w:t>2</w:t>
            </w:r>
            <w:r>
              <w:rPr>
                <w:rFonts w:ascii="Times New Roman" w:hAnsi="Times New Roman" w:cs="Times New Roman"/>
                <w:kern w:val="0"/>
              </w:rPr>
              <w:t>分</w:t>
            </w:r>
          </w:p>
          <w:p w:rsidR="005A5017" w:rsidRDefault="005A5017" w:rsidP="005A5017">
            <w:pPr>
              <w:pStyle w:val="111"/>
              <w:spacing w:line="240" w:lineRule="exact"/>
              <w:rPr>
                <w:rFonts w:ascii="Times New Roman" w:hAnsi="Times New Roman" w:cs="Times New Roman"/>
              </w:rPr>
            </w:pPr>
            <w:r>
              <w:rPr>
                <w:rFonts w:ascii="Times New Roman" w:hAnsi="Times New Roman" w:cs="Times New Roman"/>
                <w:kern w:val="0"/>
                <w:sz w:val="24"/>
                <w:szCs w:val="24"/>
              </w:rPr>
              <w:t>2</w:t>
            </w:r>
            <w:r>
              <w:rPr>
                <w:rFonts w:ascii="Times New Roman" w:hAnsi="Times New Roman" w:cs="Times New Roman"/>
                <w:kern w:val="0"/>
                <w:sz w:val="24"/>
                <w:szCs w:val="24"/>
              </w:rPr>
              <w:t>、参加项目</w:t>
            </w:r>
          </w:p>
          <w:p w:rsidR="005A5017" w:rsidRDefault="005A5017" w:rsidP="005A5017">
            <w:pPr>
              <w:pStyle w:val="111"/>
              <w:spacing w:line="240" w:lineRule="exact"/>
              <w:rPr>
                <w:rFonts w:ascii="Times New Roman" w:hAnsi="Times New Roman" w:cs="Times New Roman"/>
              </w:rPr>
            </w:pPr>
            <w:r>
              <w:rPr>
                <w:rFonts w:ascii="Times New Roman" w:hAnsi="Times New Roman" w:cs="Times New Roman"/>
                <w:kern w:val="0"/>
              </w:rPr>
              <w:t>国家级（前</w:t>
            </w:r>
            <w:r>
              <w:rPr>
                <w:rFonts w:ascii="Times New Roman" w:hAnsi="Times New Roman" w:cs="Times New Roman"/>
                <w:kern w:val="0"/>
              </w:rPr>
              <w:t>5</w:t>
            </w:r>
            <w:r>
              <w:rPr>
                <w:rFonts w:ascii="Times New Roman" w:hAnsi="Times New Roman" w:cs="Times New Roman"/>
                <w:kern w:val="0"/>
              </w:rPr>
              <w:t>名）</w:t>
            </w:r>
            <w:r>
              <w:rPr>
                <w:rFonts w:ascii="Times New Roman" w:hAnsi="Times New Roman" w:cs="Times New Roman"/>
                <w:kern w:val="0"/>
              </w:rPr>
              <w:t xml:space="preserve"> 8</w:t>
            </w:r>
            <w:r>
              <w:rPr>
                <w:rFonts w:ascii="Times New Roman" w:hAnsi="Times New Roman" w:cs="Times New Roman"/>
                <w:kern w:val="0"/>
              </w:rPr>
              <w:t>分</w:t>
            </w:r>
          </w:p>
          <w:p w:rsidR="005A5017" w:rsidRDefault="005A5017" w:rsidP="005A5017">
            <w:pPr>
              <w:pStyle w:val="111"/>
              <w:spacing w:line="240" w:lineRule="exact"/>
              <w:rPr>
                <w:rFonts w:ascii="Times New Roman" w:hAnsi="Times New Roman" w:cs="Times New Roman"/>
              </w:rPr>
            </w:pPr>
            <w:r>
              <w:rPr>
                <w:rFonts w:ascii="Times New Roman" w:hAnsi="Times New Roman" w:cs="Times New Roman"/>
                <w:kern w:val="0"/>
              </w:rPr>
              <w:t>省、部级（前</w:t>
            </w:r>
            <w:r>
              <w:rPr>
                <w:rFonts w:ascii="Times New Roman" w:hAnsi="Times New Roman" w:cs="Times New Roman"/>
                <w:kern w:val="0"/>
              </w:rPr>
              <w:t>4</w:t>
            </w:r>
            <w:r>
              <w:rPr>
                <w:rFonts w:ascii="Times New Roman" w:hAnsi="Times New Roman" w:cs="Times New Roman"/>
                <w:kern w:val="0"/>
              </w:rPr>
              <w:t>名）</w:t>
            </w:r>
            <w:r>
              <w:rPr>
                <w:rFonts w:ascii="Times New Roman" w:hAnsi="Times New Roman" w:cs="Times New Roman"/>
                <w:kern w:val="0"/>
              </w:rPr>
              <w:t>6</w:t>
            </w:r>
            <w:r>
              <w:rPr>
                <w:rFonts w:ascii="Times New Roman" w:hAnsi="Times New Roman" w:cs="Times New Roman"/>
                <w:kern w:val="0"/>
              </w:rPr>
              <w:t>分</w:t>
            </w:r>
          </w:p>
          <w:p w:rsidR="005A5017" w:rsidRDefault="005A5017" w:rsidP="005A5017">
            <w:pPr>
              <w:pStyle w:val="111"/>
              <w:spacing w:line="240" w:lineRule="exact"/>
              <w:rPr>
                <w:rFonts w:ascii="Times New Roman" w:hAnsi="Times New Roman" w:cs="Times New Roman"/>
              </w:rPr>
            </w:pPr>
            <w:r>
              <w:rPr>
                <w:rFonts w:ascii="Times New Roman" w:hAnsi="Times New Roman" w:cs="Times New Roman"/>
                <w:kern w:val="0"/>
              </w:rPr>
              <w:t>市、厅级（前</w:t>
            </w:r>
            <w:r>
              <w:rPr>
                <w:rFonts w:ascii="Times New Roman" w:hAnsi="Times New Roman" w:cs="Times New Roman"/>
                <w:kern w:val="0"/>
              </w:rPr>
              <w:t>3</w:t>
            </w:r>
            <w:r>
              <w:rPr>
                <w:rFonts w:ascii="Times New Roman" w:hAnsi="Times New Roman" w:cs="Times New Roman"/>
                <w:kern w:val="0"/>
              </w:rPr>
              <w:t>名）</w:t>
            </w:r>
            <w:r>
              <w:rPr>
                <w:rFonts w:ascii="Times New Roman" w:hAnsi="Times New Roman" w:cs="Times New Roman"/>
                <w:kern w:val="0"/>
              </w:rPr>
              <w:t>4</w:t>
            </w:r>
            <w:r>
              <w:rPr>
                <w:rFonts w:ascii="Times New Roman" w:hAnsi="Times New Roman" w:cs="Times New Roman"/>
                <w:kern w:val="0"/>
              </w:rPr>
              <w:t>分</w:t>
            </w:r>
          </w:p>
          <w:p w:rsidR="005A5017" w:rsidRDefault="005A5017" w:rsidP="005A5017">
            <w:pPr>
              <w:pStyle w:val="111"/>
              <w:spacing w:line="240" w:lineRule="exact"/>
              <w:rPr>
                <w:rFonts w:ascii="Times New Roman" w:hAnsi="Times New Roman" w:cs="Times New Roman"/>
              </w:rPr>
            </w:pPr>
            <w:r>
              <w:rPr>
                <w:rFonts w:ascii="Times New Roman" w:hAnsi="Times New Roman" w:cs="Times New Roman"/>
                <w:kern w:val="0"/>
              </w:rPr>
              <w:t>横向项目（前</w:t>
            </w:r>
            <w:r>
              <w:rPr>
                <w:rFonts w:ascii="Times New Roman" w:hAnsi="Times New Roman" w:cs="Times New Roman"/>
                <w:kern w:val="0"/>
              </w:rPr>
              <w:t>2</w:t>
            </w:r>
            <w:r>
              <w:rPr>
                <w:rFonts w:ascii="Times New Roman" w:hAnsi="Times New Roman" w:cs="Times New Roman"/>
                <w:kern w:val="0"/>
              </w:rPr>
              <w:t>名）</w:t>
            </w:r>
            <w:r>
              <w:rPr>
                <w:rFonts w:ascii="Times New Roman" w:hAnsi="Times New Roman" w:cs="Times New Roman"/>
                <w:kern w:val="0"/>
              </w:rPr>
              <w:t>2</w:t>
            </w:r>
            <w:r>
              <w:rPr>
                <w:rFonts w:ascii="Times New Roman" w:hAnsi="Times New Roman" w:cs="Times New Roman"/>
                <w:kern w:val="0"/>
              </w:rPr>
              <w:t>分</w:t>
            </w:r>
          </w:p>
        </w:tc>
        <w:tc>
          <w:tcPr>
            <w:tcW w:w="1080" w:type="dxa"/>
            <w:tcBorders>
              <w:top w:val="single" w:sz="4" w:space="0" w:color="auto"/>
              <w:left w:val="single" w:sz="4" w:space="0" w:color="auto"/>
              <w:bottom w:val="single" w:sz="4" w:space="0" w:color="auto"/>
              <w:right w:val="single" w:sz="4" w:space="0" w:color="auto"/>
            </w:tcBorders>
            <w:vAlign w:val="center"/>
          </w:tcPr>
          <w:p w:rsidR="005A5017" w:rsidRDefault="005A5017" w:rsidP="005A5017">
            <w:pPr>
              <w:pStyle w:val="111"/>
              <w:spacing w:line="240" w:lineRule="exact"/>
              <w:rPr>
                <w:rFonts w:ascii="Times New Roman" w:hAnsi="Times New Roman" w:cs="Times New Roman"/>
              </w:rPr>
            </w:pPr>
            <w:r>
              <w:rPr>
                <w:rFonts w:ascii="Times New Roman" w:hAnsi="Times New Roman" w:cs="Times New Roman"/>
                <w:kern w:val="0"/>
              </w:rPr>
              <w:t>0.2</w:t>
            </w:r>
          </w:p>
        </w:tc>
      </w:tr>
      <w:tr w:rsidR="005A5017" w:rsidTr="005A5017">
        <w:trPr>
          <w:jc w:val="center"/>
        </w:trPr>
        <w:tc>
          <w:tcPr>
            <w:tcW w:w="1188" w:type="dxa"/>
            <w:tcBorders>
              <w:top w:val="single" w:sz="4" w:space="0" w:color="auto"/>
              <w:left w:val="single" w:sz="4" w:space="0" w:color="auto"/>
              <w:bottom w:val="single" w:sz="4" w:space="0" w:color="auto"/>
              <w:right w:val="single" w:sz="4" w:space="0" w:color="auto"/>
            </w:tcBorders>
            <w:vAlign w:val="center"/>
          </w:tcPr>
          <w:p w:rsidR="005A5017" w:rsidRDefault="005A5017" w:rsidP="005A5017">
            <w:pPr>
              <w:pStyle w:val="111"/>
              <w:spacing w:line="240" w:lineRule="exact"/>
              <w:rPr>
                <w:rFonts w:ascii="Times New Roman" w:hAnsi="Times New Roman" w:cs="Times New Roman"/>
              </w:rPr>
            </w:pPr>
            <w:r>
              <w:rPr>
                <w:rFonts w:ascii="Times New Roman" w:hAnsi="Times New Roman" w:cs="Times New Roman"/>
                <w:kern w:val="0"/>
              </w:rPr>
              <w:t>综合素质</w:t>
            </w:r>
          </w:p>
        </w:tc>
        <w:tc>
          <w:tcPr>
            <w:tcW w:w="5940" w:type="dxa"/>
            <w:tcBorders>
              <w:top w:val="single" w:sz="4" w:space="0" w:color="auto"/>
              <w:left w:val="single" w:sz="4" w:space="0" w:color="auto"/>
              <w:bottom w:val="single" w:sz="4" w:space="0" w:color="auto"/>
              <w:right w:val="single" w:sz="4" w:space="0" w:color="auto"/>
            </w:tcBorders>
            <w:vAlign w:val="center"/>
          </w:tcPr>
          <w:p w:rsidR="005A5017" w:rsidRDefault="005A5017" w:rsidP="005A5017">
            <w:pPr>
              <w:pStyle w:val="111"/>
              <w:spacing w:line="240" w:lineRule="exact"/>
              <w:rPr>
                <w:rFonts w:ascii="Times New Roman" w:hAnsi="Times New Roman" w:cs="Times New Roman"/>
              </w:rPr>
            </w:pPr>
            <w:r>
              <w:rPr>
                <w:rFonts w:ascii="Times New Roman" w:hAnsi="Times New Roman" w:cs="Times New Roman"/>
                <w:kern w:val="0"/>
              </w:rPr>
              <w:t>基本分为</w:t>
            </w:r>
            <w:r>
              <w:rPr>
                <w:rFonts w:ascii="Times New Roman" w:hAnsi="Times New Roman" w:cs="Times New Roman"/>
                <w:kern w:val="0"/>
              </w:rPr>
              <w:t>60</w:t>
            </w:r>
            <w:r>
              <w:rPr>
                <w:rFonts w:ascii="Times New Roman" w:hAnsi="Times New Roman" w:cs="Times New Roman"/>
                <w:kern w:val="0"/>
              </w:rPr>
              <w:t>分，上限</w:t>
            </w:r>
            <w:r>
              <w:rPr>
                <w:rFonts w:ascii="Times New Roman" w:hAnsi="Times New Roman" w:cs="Times New Roman"/>
                <w:kern w:val="0"/>
              </w:rPr>
              <w:t>100</w:t>
            </w:r>
            <w:r>
              <w:rPr>
                <w:rFonts w:ascii="Times New Roman" w:hAnsi="Times New Roman" w:cs="Times New Roman"/>
                <w:kern w:val="0"/>
              </w:rPr>
              <w:t>分</w:t>
            </w:r>
          </w:p>
          <w:p w:rsidR="005A5017" w:rsidRDefault="005A5017" w:rsidP="005A5017">
            <w:pPr>
              <w:pStyle w:val="111"/>
              <w:spacing w:line="240" w:lineRule="exact"/>
              <w:rPr>
                <w:rFonts w:ascii="Times New Roman" w:hAnsi="Times New Roman" w:cs="Times New Roman"/>
              </w:rPr>
            </w:pPr>
            <w:r>
              <w:rPr>
                <w:rFonts w:ascii="Times New Roman" w:hAnsi="Times New Roman" w:cs="Times New Roman"/>
                <w:kern w:val="0"/>
                <w:sz w:val="24"/>
                <w:szCs w:val="24"/>
              </w:rPr>
              <w:t>1</w:t>
            </w:r>
            <w:r>
              <w:rPr>
                <w:rFonts w:ascii="Times New Roman" w:hAnsi="Times New Roman" w:cs="Times New Roman"/>
                <w:kern w:val="0"/>
                <w:sz w:val="24"/>
                <w:szCs w:val="24"/>
              </w:rPr>
              <w:t>、政治表现</w:t>
            </w:r>
            <w:r>
              <w:rPr>
                <w:rFonts w:ascii="Times New Roman" w:hAnsi="Times New Roman" w:cs="Times New Roman"/>
                <w:kern w:val="0"/>
                <w:sz w:val="24"/>
                <w:szCs w:val="24"/>
              </w:rPr>
              <w:t xml:space="preserve"> 5-10</w:t>
            </w:r>
            <w:r>
              <w:rPr>
                <w:rFonts w:ascii="Times New Roman" w:hAnsi="Times New Roman" w:cs="Times New Roman"/>
                <w:kern w:val="0"/>
                <w:sz w:val="24"/>
                <w:szCs w:val="24"/>
              </w:rPr>
              <w:t>分</w:t>
            </w:r>
          </w:p>
          <w:p w:rsidR="005A5017" w:rsidRDefault="005A5017" w:rsidP="005A5017">
            <w:pPr>
              <w:pStyle w:val="111"/>
              <w:spacing w:line="240" w:lineRule="exact"/>
              <w:rPr>
                <w:rFonts w:ascii="Times New Roman" w:hAnsi="Times New Roman" w:cs="Times New Roman"/>
              </w:rPr>
            </w:pPr>
            <w:r>
              <w:rPr>
                <w:rFonts w:ascii="Times New Roman" w:hAnsi="Times New Roman" w:cs="Times New Roman"/>
                <w:kern w:val="0"/>
                <w:sz w:val="24"/>
                <w:szCs w:val="24"/>
              </w:rPr>
              <w:t>2</w:t>
            </w:r>
            <w:r>
              <w:rPr>
                <w:rFonts w:ascii="Times New Roman" w:hAnsi="Times New Roman" w:cs="Times New Roman"/>
                <w:kern w:val="0"/>
                <w:sz w:val="24"/>
                <w:szCs w:val="24"/>
              </w:rPr>
              <w:t>、非学术类获奖</w:t>
            </w:r>
          </w:p>
          <w:p w:rsidR="005A5017" w:rsidRDefault="005A5017" w:rsidP="005A5017">
            <w:pPr>
              <w:pStyle w:val="111"/>
              <w:spacing w:line="240" w:lineRule="exact"/>
              <w:rPr>
                <w:rFonts w:ascii="Times New Roman" w:hAnsi="Times New Roman" w:cs="Times New Roman"/>
              </w:rPr>
            </w:pPr>
            <w:r>
              <w:rPr>
                <w:rFonts w:ascii="Times New Roman" w:hAnsi="Times New Roman" w:cs="Times New Roman"/>
                <w:kern w:val="0"/>
              </w:rPr>
              <w:t>国家级</w:t>
            </w:r>
            <w:r>
              <w:rPr>
                <w:rFonts w:ascii="Times New Roman" w:hAnsi="Times New Roman" w:cs="Times New Roman"/>
                <w:kern w:val="0"/>
              </w:rPr>
              <w:tab/>
            </w:r>
            <w:r>
              <w:rPr>
                <w:rFonts w:ascii="Times New Roman" w:hAnsi="Times New Roman" w:cs="Times New Roman"/>
                <w:kern w:val="0"/>
              </w:rPr>
              <w:t>一等</w:t>
            </w:r>
            <w:r>
              <w:rPr>
                <w:rFonts w:ascii="Times New Roman" w:hAnsi="Times New Roman" w:cs="Times New Roman"/>
                <w:kern w:val="0"/>
              </w:rPr>
              <w:t>30</w:t>
            </w:r>
            <w:r>
              <w:rPr>
                <w:rFonts w:ascii="Times New Roman" w:hAnsi="Times New Roman" w:cs="Times New Roman"/>
                <w:kern w:val="0"/>
              </w:rPr>
              <w:t>分</w:t>
            </w:r>
            <w:r>
              <w:rPr>
                <w:rFonts w:ascii="Times New Roman" w:hAnsi="Times New Roman" w:cs="Times New Roman"/>
                <w:kern w:val="0"/>
              </w:rPr>
              <w:tab/>
            </w:r>
            <w:r>
              <w:rPr>
                <w:rFonts w:ascii="Times New Roman" w:hAnsi="Times New Roman" w:cs="Times New Roman"/>
                <w:kern w:val="0"/>
              </w:rPr>
              <w:t>二等</w:t>
            </w:r>
            <w:r>
              <w:rPr>
                <w:rFonts w:ascii="Times New Roman" w:hAnsi="Times New Roman" w:cs="Times New Roman"/>
                <w:kern w:val="0"/>
              </w:rPr>
              <w:t>19</w:t>
            </w:r>
            <w:r>
              <w:rPr>
                <w:rFonts w:ascii="Times New Roman" w:hAnsi="Times New Roman" w:cs="Times New Roman"/>
                <w:kern w:val="0"/>
              </w:rPr>
              <w:t>分</w:t>
            </w:r>
            <w:r>
              <w:rPr>
                <w:rFonts w:ascii="Times New Roman" w:hAnsi="Times New Roman" w:cs="Times New Roman"/>
                <w:kern w:val="0"/>
              </w:rPr>
              <w:tab/>
            </w:r>
            <w:r>
              <w:rPr>
                <w:rFonts w:ascii="Times New Roman" w:hAnsi="Times New Roman" w:cs="Times New Roman"/>
                <w:kern w:val="0"/>
              </w:rPr>
              <w:t>三等</w:t>
            </w:r>
            <w:r>
              <w:rPr>
                <w:rFonts w:ascii="Times New Roman" w:hAnsi="Times New Roman" w:cs="Times New Roman"/>
                <w:kern w:val="0"/>
              </w:rPr>
              <w:t>11</w:t>
            </w:r>
            <w:r>
              <w:rPr>
                <w:rFonts w:ascii="Times New Roman" w:hAnsi="Times New Roman" w:cs="Times New Roman"/>
                <w:kern w:val="0"/>
              </w:rPr>
              <w:t>分</w:t>
            </w:r>
          </w:p>
          <w:p w:rsidR="005A5017" w:rsidRDefault="005A5017" w:rsidP="005A5017">
            <w:pPr>
              <w:pStyle w:val="111"/>
              <w:spacing w:line="240" w:lineRule="exact"/>
              <w:rPr>
                <w:rFonts w:ascii="Times New Roman" w:hAnsi="Times New Roman" w:cs="Times New Roman"/>
              </w:rPr>
            </w:pPr>
            <w:r>
              <w:rPr>
                <w:rFonts w:ascii="Times New Roman" w:hAnsi="Times New Roman" w:cs="Times New Roman"/>
                <w:kern w:val="0"/>
              </w:rPr>
              <w:t>省、部级一等</w:t>
            </w:r>
            <w:r>
              <w:rPr>
                <w:rFonts w:ascii="Times New Roman" w:hAnsi="Times New Roman" w:cs="Times New Roman"/>
                <w:kern w:val="0"/>
              </w:rPr>
              <w:t>19</w:t>
            </w:r>
            <w:r>
              <w:rPr>
                <w:rFonts w:ascii="Times New Roman" w:hAnsi="Times New Roman" w:cs="Times New Roman"/>
                <w:kern w:val="0"/>
              </w:rPr>
              <w:t>分二等</w:t>
            </w:r>
            <w:r>
              <w:rPr>
                <w:rFonts w:ascii="Times New Roman" w:hAnsi="Times New Roman" w:cs="Times New Roman"/>
                <w:kern w:val="0"/>
              </w:rPr>
              <w:t>11</w:t>
            </w:r>
            <w:r>
              <w:rPr>
                <w:rFonts w:ascii="Times New Roman" w:hAnsi="Times New Roman" w:cs="Times New Roman"/>
                <w:kern w:val="0"/>
              </w:rPr>
              <w:t>分</w:t>
            </w:r>
            <w:r>
              <w:rPr>
                <w:rFonts w:ascii="Times New Roman" w:hAnsi="Times New Roman" w:cs="Times New Roman"/>
                <w:kern w:val="0"/>
              </w:rPr>
              <w:tab/>
            </w:r>
            <w:r>
              <w:rPr>
                <w:rFonts w:ascii="Times New Roman" w:hAnsi="Times New Roman" w:cs="Times New Roman"/>
                <w:kern w:val="0"/>
              </w:rPr>
              <w:t>三等</w:t>
            </w:r>
            <w:r>
              <w:rPr>
                <w:rFonts w:ascii="Times New Roman" w:hAnsi="Times New Roman" w:cs="Times New Roman"/>
                <w:kern w:val="0"/>
              </w:rPr>
              <w:t>7</w:t>
            </w:r>
            <w:r>
              <w:rPr>
                <w:rFonts w:ascii="Times New Roman" w:hAnsi="Times New Roman" w:cs="Times New Roman"/>
                <w:kern w:val="0"/>
              </w:rPr>
              <w:t>分</w:t>
            </w:r>
          </w:p>
          <w:p w:rsidR="005A5017" w:rsidRDefault="005A5017" w:rsidP="005A5017">
            <w:pPr>
              <w:pStyle w:val="111"/>
              <w:spacing w:line="240" w:lineRule="exact"/>
              <w:rPr>
                <w:rFonts w:ascii="Times New Roman" w:hAnsi="Times New Roman" w:cs="Times New Roman"/>
              </w:rPr>
            </w:pPr>
            <w:r>
              <w:rPr>
                <w:rFonts w:ascii="Times New Roman" w:hAnsi="Times New Roman" w:cs="Times New Roman"/>
                <w:kern w:val="0"/>
              </w:rPr>
              <w:t>市、厅级一等</w:t>
            </w:r>
            <w:r>
              <w:rPr>
                <w:rFonts w:ascii="Times New Roman" w:hAnsi="Times New Roman" w:cs="Times New Roman"/>
                <w:kern w:val="0"/>
              </w:rPr>
              <w:t>11</w:t>
            </w:r>
            <w:r>
              <w:rPr>
                <w:rFonts w:ascii="Times New Roman" w:hAnsi="Times New Roman" w:cs="Times New Roman"/>
                <w:kern w:val="0"/>
              </w:rPr>
              <w:t>分</w:t>
            </w:r>
            <w:r>
              <w:rPr>
                <w:rFonts w:ascii="Times New Roman" w:hAnsi="Times New Roman" w:cs="Times New Roman"/>
                <w:kern w:val="0"/>
              </w:rPr>
              <w:tab/>
            </w:r>
            <w:r>
              <w:rPr>
                <w:rFonts w:ascii="Times New Roman" w:hAnsi="Times New Roman" w:cs="Times New Roman"/>
                <w:kern w:val="0"/>
              </w:rPr>
              <w:t>二等</w:t>
            </w:r>
            <w:r>
              <w:rPr>
                <w:rFonts w:ascii="Times New Roman" w:hAnsi="Times New Roman" w:cs="Times New Roman"/>
                <w:kern w:val="0"/>
              </w:rPr>
              <w:t>7</w:t>
            </w:r>
            <w:r>
              <w:rPr>
                <w:rFonts w:ascii="Times New Roman" w:hAnsi="Times New Roman" w:cs="Times New Roman"/>
                <w:kern w:val="0"/>
              </w:rPr>
              <w:t>分</w:t>
            </w:r>
            <w:r>
              <w:rPr>
                <w:rFonts w:ascii="Times New Roman" w:hAnsi="Times New Roman" w:cs="Times New Roman"/>
                <w:kern w:val="0"/>
              </w:rPr>
              <w:tab/>
            </w:r>
            <w:r>
              <w:rPr>
                <w:rFonts w:ascii="Times New Roman" w:hAnsi="Times New Roman" w:cs="Times New Roman"/>
                <w:kern w:val="0"/>
              </w:rPr>
              <w:t>三等</w:t>
            </w:r>
            <w:r>
              <w:rPr>
                <w:rFonts w:ascii="Times New Roman" w:hAnsi="Times New Roman" w:cs="Times New Roman"/>
                <w:kern w:val="0"/>
              </w:rPr>
              <w:t>5</w:t>
            </w:r>
            <w:r>
              <w:rPr>
                <w:rFonts w:ascii="Times New Roman" w:hAnsi="Times New Roman" w:cs="Times New Roman"/>
                <w:kern w:val="0"/>
              </w:rPr>
              <w:t>分</w:t>
            </w:r>
          </w:p>
          <w:p w:rsidR="005A5017" w:rsidRDefault="005A5017" w:rsidP="005A5017">
            <w:pPr>
              <w:pStyle w:val="111"/>
              <w:spacing w:line="240" w:lineRule="exact"/>
              <w:rPr>
                <w:rFonts w:ascii="Times New Roman" w:hAnsi="Times New Roman" w:cs="Times New Roman"/>
              </w:rPr>
            </w:pPr>
            <w:r>
              <w:rPr>
                <w:rFonts w:ascii="Times New Roman" w:hAnsi="Times New Roman" w:cs="Times New Roman"/>
                <w:kern w:val="0"/>
              </w:rPr>
              <w:t>校级</w:t>
            </w:r>
            <w:r>
              <w:rPr>
                <w:rFonts w:ascii="Times New Roman" w:hAnsi="Times New Roman" w:cs="Times New Roman"/>
                <w:kern w:val="0"/>
              </w:rPr>
              <w:tab/>
            </w:r>
            <w:r>
              <w:rPr>
                <w:rFonts w:ascii="Times New Roman" w:hAnsi="Times New Roman" w:cs="Times New Roman"/>
                <w:kern w:val="0"/>
              </w:rPr>
              <w:t>一等</w:t>
            </w:r>
            <w:r>
              <w:rPr>
                <w:rFonts w:ascii="Times New Roman" w:hAnsi="Times New Roman" w:cs="Times New Roman"/>
                <w:kern w:val="0"/>
              </w:rPr>
              <w:t>7</w:t>
            </w:r>
            <w:r>
              <w:rPr>
                <w:rFonts w:ascii="Times New Roman" w:hAnsi="Times New Roman" w:cs="Times New Roman"/>
                <w:kern w:val="0"/>
              </w:rPr>
              <w:t>分</w:t>
            </w:r>
            <w:r>
              <w:rPr>
                <w:rFonts w:ascii="Times New Roman" w:hAnsi="Times New Roman" w:cs="Times New Roman"/>
                <w:kern w:val="0"/>
              </w:rPr>
              <w:tab/>
            </w:r>
            <w:r>
              <w:rPr>
                <w:rFonts w:ascii="Times New Roman" w:hAnsi="Times New Roman" w:cs="Times New Roman"/>
                <w:kern w:val="0"/>
              </w:rPr>
              <w:t>二等</w:t>
            </w:r>
            <w:r>
              <w:rPr>
                <w:rFonts w:ascii="Times New Roman" w:hAnsi="Times New Roman" w:cs="Times New Roman"/>
                <w:kern w:val="0"/>
              </w:rPr>
              <w:t>5</w:t>
            </w:r>
            <w:r>
              <w:rPr>
                <w:rFonts w:ascii="Times New Roman" w:hAnsi="Times New Roman" w:cs="Times New Roman"/>
                <w:kern w:val="0"/>
              </w:rPr>
              <w:t>分三等</w:t>
            </w:r>
            <w:r>
              <w:rPr>
                <w:rFonts w:ascii="Times New Roman" w:hAnsi="Times New Roman" w:cs="Times New Roman"/>
                <w:kern w:val="0"/>
              </w:rPr>
              <w:t>2</w:t>
            </w:r>
            <w:r>
              <w:rPr>
                <w:rFonts w:ascii="Times New Roman" w:hAnsi="Times New Roman" w:cs="Times New Roman"/>
                <w:kern w:val="0"/>
              </w:rPr>
              <w:t>分</w:t>
            </w:r>
          </w:p>
          <w:p w:rsidR="005A5017" w:rsidRDefault="005A5017" w:rsidP="005A5017">
            <w:pPr>
              <w:pStyle w:val="111"/>
              <w:spacing w:line="240" w:lineRule="exact"/>
              <w:rPr>
                <w:rFonts w:ascii="Times New Roman" w:hAnsi="Times New Roman" w:cs="Times New Roman"/>
              </w:rPr>
            </w:pPr>
            <w:r>
              <w:rPr>
                <w:rFonts w:ascii="Times New Roman" w:hAnsi="Times New Roman" w:cs="Times New Roman"/>
                <w:kern w:val="0"/>
                <w:sz w:val="24"/>
                <w:szCs w:val="24"/>
              </w:rPr>
              <w:t>3</w:t>
            </w:r>
            <w:r>
              <w:rPr>
                <w:rFonts w:ascii="Times New Roman" w:hAnsi="Times New Roman" w:cs="Times New Roman"/>
                <w:kern w:val="0"/>
                <w:sz w:val="24"/>
                <w:szCs w:val="24"/>
              </w:rPr>
              <w:t>、社会工作</w:t>
            </w:r>
          </w:p>
          <w:p w:rsidR="005A5017" w:rsidRDefault="005A5017" w:rsidP="005A5017">
            <w:pPr>
              <w:pStyle w:val="111"/>
              <w:spacing w:line="240" w:lineRule="exact"/>
              <w:rPr>
                <w:rFonts w:ascii="Times New Roman" w:hAnsi="Times New Roman" w:cs="Times New Roman"/>
              </w:rPr>
            </w:pPr>
            <w:r>
              <w:rPr>
                <w:rFonts w:ascii="Times New Roman" w:hAnsi="Times New Roman" w:cs="Times New Roman"/>
                <w:kern w:val="0"/>
              </w:rPr>
              <w:lastRenderedPageBreak/>
              <w:t>校研究生会干部、支部书记、班长</w:t>
            </w:r>
            <w:r>
              <w:rPr>
                <w:rFonts w:ascii="Times New Roman" w:hAnsi="Times New Roman" w:cs="Times New Roman"/>
                <w:kern w:val="0"/>
              </w:rPr>
              <w:t xml:space="preserve"> 5</w:t>
            </w:r>
            <w:r>
              <w:rPr>
                <w:rFonts w:ascii="Times New Roman" w:hAnsi="Times New Roman" w:cs="Times New Roman"/>
                <w:kern w:val="0"/>
              </w:rPr>
              <w:t>分。</w:t>
            </w:r>
          </w:p>
        </w:tc>
        <w:tc>
          <w:tcPr>
            <w:tcW w:w="1080" w:type="dxa"/>
            <w:tcBorders>
              <w:top w:val="single" w:sz="4" w:space="0" w:color="auto"/>
              <w:left w:val="single" w:sz="4" w:space="0" w:color="auto"/>
              <w:bottom w:val="single" w:sz="4" w:space="0" w:color="auto"/>
              <w:right w:val="single" w:sz="4" w:space="0" w:color="auto"/>
            </w:tcBorders>
            <w:vAlign w:val="center"/>
          </w:tcPr>
          <w:p w:rsidR="005A5017" w:rsidRDefault="005A5017" w:rsidP="005A5017">
            <w:pPr>
              <w:pStyle w:val="111"/>
              <w:spacing w:line="240" w:lineRule="exact"/>
              <w:rPr>
                <w:rFonts w:ascii="Times New Roman" w:hAnsi="Times New Roman" w:cs="Times New Roman"/>
              </w:rPr>
            </w:pPr>
            <w:r>
              <w:rPr>
                <w:rFonts w:ascii="Times New Roman" w:hAnsi="Times New Roman" w:cs="Times New Roman"/>
                <w:kern w:val="0"/>
              </w:rPr>
              <w:lastRenderedPageBreak/>
              <w:t>0.1</w:t>
            </w:r>
          </w:p>
        </w:tc>
      </w:tr>
    </w:tbl>
    <w:p w:rsidR="005A5017" w:rsidRDefault="005A5017" w:rsidP="005A5017">
      <w:pPr>
        <w:widowControl/>
        <w:spacing w:before="100" w:beforeAutospacing="1" w:after="100" w:afterAutospacing="1" w:line="500" w:lineRule="exact"/>
        <w:ind w:firstLineChars="177" w:firstLine="480"/>
        <w:jc w:val="left"/>
        <w:rPr>
          <w:rFonts w:ascii="Times New Roman" w:hAnsi="Times New Roman" w:cs="Times New Roman"/>
          <w:b/>
        </w:rPr>
      </w:pPr>
      <w:r>
        <w:rPr>
          <w:rFonts w:ascii="Times New Roman" w:eastAsia="宋体" w:hAnsi="Times New Roman" w:cs="Times New Roman"/>
          <w:b/>
          <w:kern w:val="0"/>
          <w:sz w:val="27"/>
          <w:szCs w:val="27"/>
        </w:rPr>
        <w:lastRenderedPageBreak/>
        <w:t>六、其它说明</w:t>
      </w:r>
    </w:p>
    <w:p w:rsidR="005A5017" w:rsidRDefault="005A5017" w:rsidP="005A5017">
      <w:pPr>
        <w:pStyle w:val="4"/>
        <w:rPr>
          <w:rFonts w:ascii="Times New Roman" w:hAnsi="Times New Roman" w:cs="Times New Roman"/>
        </w:rPr>
      </w:pPr>
      <w:r>
        <w:rPr>
          <w:rFonts w:ascii="Times New Roman" w:hAnsi="Times New Roman" w:cs="Times New Roman"/>
        </w:rPr>
        <w:t>1.</w:t>
      </w:r>
      <w:r>
        <w:rPr>
          <w:rFonts w:ascii="Times New Roman" w:hAnsi="Times New Roman" w:cs="Times New Roman"/>
        </w:rPr>
        <w:t>特殊情况由</w:t>
      </w:r>
      <w:r>
        <w:rPr>
          <w:rFonts w:ascii="Times New Roman" w:hAnsi="Times New Roman" w:cs="Times New Roman" w:hint="eastAsia"/>
        </w:rPr>
        <w:t>安徽工程大学体育学院</w:t>
      </w:r>
      <w:r>
        <w:rPr>
          <w:rFonts w:ascii="Times New Roman" w:hAnsi="Times New Roman" w:cs="Times New Roman"/>
        </w:rPr>
        <w:t>研究生国家奖学金评审委员会讨论决定。</w:t>
      </w:r>
    </w:p>
    <w:p w:rsidR="005A5017" w:rsidRDefault="005A5017" w:rsidP="005A5017">
      <w:pPr>
        <w:ind w:firstLine="321"/>
        <w:jc w:val="left"/>
        <w:rPr>
          <w:rFonts w:ascii="Times New Roman" w:hAnsi="Times New Roman" w:cs="Times New Roman"/>
        </w:rPr>
      </w:pPr>
    </w:p>
    <w:p w:rsidR="005A5017" w:rsidRDefault="005A5017" w:rsidP="005A5017">
      <w:pPr>
        <w:ind w:firstLine="321"/>
        <w:jc w:val="left"/>
        <w:rPr>
          <w:rFonts w:ascii="Times New Roman" w:hAnsi="Times New Roman" w:cs="Times New Roman"/>
        </w:rPr>
      </w:pPr>
    </w:p>
    <w:p w:rsidR="005A5017" w:rsidRDefault="005A5017" w:rsidP="005A5017">
      <w:pPr>
        <w:widowControl/>
        <w:jc w:val="left"/>
        <w:rPr>
          <w:rFonts w:ascii="Times New Roman" w:hAnsi="Times New Roman" w:cs="Times New Roman"/>
        </w:rPr>
      </w:pPr>
      <w:r>
        <w:rPr>
          <w:rFonts w:ascii="Times New Roman" w:hAnsi="Times New Roman" w:cs="Times New Roman"/>
        </w:rPr>
        <w:br w:type="page"/>
      </w:r>
    </w:p>
    <w:p w:rsidR="005A5017" w:rsidRDefault="005A5017" w:rsidP="005A5017">
      <w:pPr>
        <w:pStyle w:val="11"/>
        <w:rPr>
          <w:rStyle w:val="aa"/>
          <w:rFonts w:ascii="Times New Roman" w:hAnsi="Times New Roman" w:cs="Times New Roman"/>
          <w:b/>
          <w:bCs w:val="0"/>
        </w:rPr>
      </w:pPr>
      <w:bookmarkStart w:id="90" w:name="_Toc499919846"/>
      <w:bookmarkStart w:id="91" w:name="_Toc210831790"/>
      <w:r>
        <w:rPr>
          <w:rStyle w:val="aa"/>
          <w:rFonts w:ascii="Times New Roman" w:hAnsi="Times New Roman" w:cs="Times New Roman" w:hint="eastAsia"/>
          <w:b/>
          <w:bCs w:val="0"/>
        </w:rPr>
        <w:lastRenderedPageBreak/>
        <w:t>安徽工程大学体育学院</w:t>
      </w:r>
      <w:r>
        <w:rPr>
          <w:rStyle w:val="aa"/>
          <w:rFonts w:ascii="Times New Roman" w:hAnsi="Times New Roman" w:cs="Times New Roman"/>
          <w:b/>
          <w:bCs w:val="0"/>
        </w:rPr>
        <w:t>科研工计分方法</w:t>
      </w:r>
      <w:bookmarkEnd w:id="90"/>
      <w:bookmarkEnd w:id="91"/>
    </w:p>
    <w:p w:rsidR="00F23997" w:rsidRDefault="00F23997" w:rsidP="005A5017">
      <w:pPr>
        <w:pStyle w:val="11"/>
        <w:rPr>
          <w:rFonts w:ascii="Times New Roman" w:hAnsi="Times New Roman" w:cs="Times New Roman"/>
        </w:rPr>
      </w:pPr>
      <w:bookmarkStart w:id="92" w:name="_Toc210831791"/>
      <w:r>
        <w:rPr>
          <w:rStyle w:val="aa"/>
          <w:rFonts w:ascii="Times New Roman" w:hAnsi="Times New Roman" w:cs="Times New Roman" w:hint="eastAsia"/>
          <w:b/>
          <w:bCs w:val="0"/>
        </w:rPr>
        <w:t>2025.9</w:t>
      </w:r>
      <w:bookmarkEnd w:id="92"/>
    </w:p>
    <w:p w:rsidR="005A5017" w:rsidRDefault="005A5017" w:rsidP="005A5017">
      <w:pPr>
        <w:pStyle w:val="4"/>
        <w:rPr>
          <w:rFonts w:ascii="Times New Roman" w:hAnsi="Times New Roman" w:cs="Times New Roman"/>
        </w:rPr>
      </w:pPr>
      <w:r>
        <w:rPr>
          <w:rFonts w:ascii="Times New Roman" w:hAnsi="Times New Roman" w:cs="Times New Roman"/>
        </w:rPr>
        <w:t>科研工作量考核以</w:t>
      </w:r>
      <w:r>
        <w:rPr>
          <w:rFonts w:ascii="Times New Roman" w:hAnsi="Times New Roman" w:cs="Times New Roman"/>
        </w:rPr>
        <w:t>“</w:t>
      </w:r>
      <w:r>
        <w:rPr>
          <w:rFonts w:ascii="Times New Roman" w:hAnsi="Times New Roman" w:cs="Times New Roman"/>
        </w:rPr>
        <w:t>分</w:t>
      </w:r>
      <w:r>
        <w:rPr>
          <w:rFonts w:ascii="Times New Roman" w:hAnsi="Times New Roman" w:cs="Times New Roman"/>
        </w:rPr>
        <w:t>”</w:t>
      </w:r>
      <w:r>
        <w:rPr>
          <w:rFonts w:ascii="Times New Roman" w:hAnsi="Times New Roman" w:cs="Times New Roman"/>
        </w:rPr>
        <w:t>为计算单位，按年度考核，由科研工作的项目类别及经费、科学研究成果、获奖情况等综合确定。</w:t>
      </w:r>
    </w:p>
    <w:p w:rsidR="005A5017" w:rsidRDefault="005A5017" w:rsidP="005A5017">
      <w:pPr>
        <w:pStyle w:val="4"/>
        <w:rPr>
          <w:rFonts w:ascii="Times New Roman" w:hAnsi="Times New Roman" w:cs="Times New Roman"/>
        </w:rPr>
      </w:pPr>
      <w:r>
        <w:rPr>
          <w:rFonts w:ascii="Times New Roman" w:hAnsi="Times New Roman" w:cs="Times New Roman"/>
        </w:rPr>
        <w:t>计算公式为：科研工作量</w:t>
      </w:r>
      <w:r>
        <w:rPr>
          <w:rFonts w:ascii="Times New Roman" w:hAnsi="Times New Roman" w:cs="Times New Roman"/>
        </w:rPr>
        <w:t>=</w:t>
      </w:r>
      <w:r>
        <w:rPr>
          <w:rFonts w:ascii="Times New Roman" w:hAnsi="Times New Roman" w:cs="Times New Roman"/>
        </w:rPr>
        <w:t>科研成果工作量</w:t>
      </w:r>
      <w:r>
        <w:rPr>
          <w:rFonts w:ascii="Times New Roman" w:hAnsi="Times New Roman" w:cs="Times New Roman"/>
        </w:rPr>
        <w:t>(</w:t>
      </w:r>
      <w:r>
        <w:rPr>
          <w:rFonts w:ascii="Times New Roman" w:hAnsi="Times New Roman" w:cs="Times New Roman"/>
        </w:rPr>
        <w:t>含论文、著作、教材、研究咨询报告</w:t>
      </w:r>
      <w:r>
        <w:rPr>
          <w:rFonts w:ascii="Times New Roman" w:hAnsi="Times New Roman" w:cs="Times New Roman"/>
        </w:rPr>
        <w:t xml:space="preserve">)+ </w:t>
      </w:r>
      <w:r>
        <w:rPr>
          <w:rFonts w:ascii="Times New Roman" w:hAnsi="Times New Roman" w:cs="Times New Roman"/>
        </w:rPr>
        <w:t>科研项目工作量</w:t>
      </w:r>
      <w:r>
        <w:rPr>
          <w:rFonts w:ascii="Times New Roman" w:hAnsi="Times New Roman" w:cs="Times New Roman"/>
        </w:rPr>
        <w:t>+</w:t>
      </w:r>
      <w:r>
        <w:rPr>
          <w:rFonts w:ascii="Times New Roman" w:hAnsi="Times New Roman" w:cs="Times New Roman"/>
        </w:rPr>
        <w:t>获奖成果工作量</w:t>
      </w:r>
      <w:r>
        <w:rPr>
          <w:rFonts w:ascii="Times New Roman" w:hAnsi="Times New Roman" w:cs="Times New Roman"/>
        </w:rPr>
        <w:t>(</w:t>
      </w:r>
      <w:r>
        <w:rPr>
          <w:rFonts w:ascii="Times New Roman" w:hAnsi="Times New Roman" w:cs="Times New Roman"/>
        </w:rPr>
        <w:t>含科研成果奖、教学成果奖及指导学生竞赛获奖</w:t>
      </w:r>
      <w:r>
        <w:rPr>
          <w:rFonts w:ascii="Times New Roman" w:hAnsi="Times New Roman" w:cs="Times New Roman"/>
        </w:rPr>
        <w:t>)</w:t>
      </w:r>
      <w:r>
        <w:rPr>
          <w:rFonts w:ascii="Times New Roman" w:hAnsi="Times New Roman" w:cs="Times New Roman"/>
        </w:rPr>
        <w:t>。</w:t>
      </w:r>
    </w:p>
    <w:p w:rsidR="005A5017" w:rsidRDefault="005A5017" w:rsidP="005A5017">
      <w:pPr>
        <w:pStyle w:val="4"/>
        <w:ind w:firstLine="562"/>
        <w:rPr>
          <w:rFonts w:ascii="Times New Roman" w:hAnsi="Times New Roman" w:cs="Times New Roman"/>
        </w:rPr>
      </w:pPr>
      <w:r>
        <w:rPr>
          <w:rStyle w:val="aa"/>
          <w:rFonts w:ascii="Times New Roman" w:hAnsi="Times New Roman" w:cs="Times New Roman"/>
          <w:bCs w:val="0"/>
          <w:szCs w:val="24"/>
        </w:rPr>
        <w:t>一、科研工作量参照下列标准计算</w:t>
      </w:r>
    </w:p>
    <w:tbl>
      <w:tblPr>
        <w:tblW w:w="97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44"/>
        <w:gridCol w:w="960"/>
        <w:gridCol w:w="1440"/>
        <w:gridCol w:w="555"/>
        <w:gridCol w:w="1021"/>
        <w:gridCol w:w="540"/>
        <w:gridCol w:w="236"/>
        <w:gridCol w:w="469"/>
        <w:gridCol w:w="300"/>
        <w:gridCol w:w="885"/>
        <w:gridCol w:w="236"/>
        <w:gridCol w:w="1918"/>
      </w:tblGrid>
      <w:tr w:rsidR="005A5017" w:rsidTr="005A5017">
        <w:trPr>
          <w:cantSplit/>
          <w:jc w:val="center"/>
        </w:trPr>
        <w:tc>
          <w:tcPr>
            <w:tcW w:w="1144" w:type="dxa"/>
            <w:tcBorders>
              <w:top w:val="single" w:sz="4" w:space="0" w:color="auto"/>
              <w:left w:val="single" w:sz="4" w:space="0" w:color="auto"/>
              <w:bottom w:val="single" w:sz="4" w:space="0" w:color="auto"/>
              <w:right w:val="single" w:sz="4" w:space="0" w:color="auto"/>
            </w:tcBorders>
          </w:tcPr>
          <w:p w:rsidR="005A5017" w:rsidRDefault="005A5017" w:rsidP="005A5017">
            <w:pPr>
              <w:pStyle w:val="111"/>
              <w:widowControl/>
              <w:rPr>
                <w:rFonts w:ascii="Times New Roman" w:hAnsi="Times New Roman" w:cs="Times New Roman"/>
              </w:rPr>
            </w:pPr>
            <w:r>
              <w:rPr>
                <w:rFonts w:ascii="Times New Roman" w:hAnsi="Times New Roman" w:cs="Times New Roman"/>
                <w:kern w:val="0"/>
              </w:rPr>
              <w:t>项目</w:t>
            </w:r>
          </w:p>
        </w:tc>
        <w:tc>
          <w:tcPr>
            <w:tcW w:w="960" w:type="dxa"/>
            <w:tcBorders>
              <w:top w:val="single" w:sz="4" w:space="0" w:color="auto"/>
              <w:left w:val="single" w:sz="4" w:space="0" w:color="auto"/>
              <w:bottom w:val="single" w:sz="4" w:space="0" w:color="auto"/>
              <w:right w:val="single" w:sz="4" w:space="0" w:color="auto"/>
            </w:tcBorders>
          </w:tcPr>
          <w:p w:rsidR="005A5017" w:rsidRDefault="005A5017" w:rsidP="005A5017">
            <w:pPr>
              <w:pStyle w:val="111"/>
              <w:widowControl/>
              <w:rPr>
                <w:rFonts w:ascii="Times New Roman" w:hAnsi="Times New Roman" w:cs="Times New Roman"/>
              </w:rPr>
            </w:pPr>
            <w:r>
              <w:rPr>
                <w:rFonts w:ascii="Times New Roman" w:hAnsi="Times New Roman" w:cs="Times New Roman"/>
                <w:kern w:val="0"/>
              </w:rPr>
              <w:t>类别</w:t>
            </w:r>
          </w:p>
        </w:tc>
        <w:tc>
          <w:tcPr>
            <w:tcW w:w="4261" w:type="dxa"/>
            <w:gridSpan w:val="6"/>
            <w:tcBorders>
              <w:top w:val="single" w:sz="4" w:space="0" w:color="auto"/>
              <w:left w:val="single" w:sz="4" w:space="0" w:color="auto"/>
              <w:bottom w:val="single" w:sz="4" w:space="0" w:color="auto"/>
              <w:right w:val="single" w:sz="4" w:space="0" w:color="auto"/>
            </w:tcBorders>
          </w:tcPr>
          <w:p w:rsidR="005A5017" w:rsidRDefault="005A5017" w:rsidP="005A5017">
            <w:pPr>
              <w:pStyle w:val="111"/>
              <w:widowControl/>
              <w:rPr>
                <w:rFonts w:ascii="Times New Roman" w:hAnsi="Times New Roman" w:cs="Times New Roman"/>
              </w:rPr>
            </w:pPr>
            <w:r>
              <w:rPr>
                <w:rFonts w:ascii="Times New Roman" w:hAnsi="Times New Roman" w:cs="Times New Roman"/>
                <w:kern w:val="0"/>
              </w:rPr>
              <w:t>内容</w:t>
            </w:r>
          </w:p>
        </w:tc>
        <w:tc>
          <w:tcPr>
            <w:tcW w:w="1185" w:type="dxa"/>
            <w:gridSpan w:val="2"/>
            <w:tcBorders>
              <w:top w:val="single" w:sz="4" w:space="0" w:color="auto"/>
              <w:left w:val="single" w:sz="4" w:space="0" w:color="auto"/>
              <w:bottom w:val="single" w:sz="4" w:space="0" w:color="auto"/>
              <w:right w:val="single" w:sz="4" w:space="0" w:color="auto"/>
            </w:tcBorders>
          </w:tcPr>
          <w:p w:rsidR="005A5017" w:rsidRDefault="005A5017" w:rsidP="005A5017">
            <w:pPr>
              <w:pStyle w:val="111"/>
              <w:widowControl/>
              <w:rPr>
                <w:rFonts w:ascii="Times New Roman" w:hAnsi="Times New Roman" w:cs="Times New Roman"/>
              </w:rPr>
            </w:pPr>
            <w:r>
              <w:rPr>
                <w:rFonts w:ascii="Times New Roman" w:hAnsi="Times New Roman" w:cs="Times New Roman"/>
                <w:kern w:val="0"/>
              </w:rPr>
              <w:t>分值</w:t>
            </w:r>
          </w:p>
        </w:tc>
        <w:tc>
          <w:tcPr>
            <w:tcW w:w="2154" w:type="dxa"/>
            <w:gridSpan w:val="2"/>
            <w:tcBorders>
              <w:top w:val="single" w:sz="4" w:space="0" w:color="auto"/>
              <w:left w:val="single" w:sz="4" w:space="0" w:color="auto"/>
              <w:bottom w:val="single" w:sz="4" w:space="0" w:color="auto"/>
              <w:right w:val="single" w:sz="4" w:space="0" w:color="auto"/>
            </w:tcBorders>
          </w:tcPr>
          <w:p w:rsidR="005A5017" w:rsidRDefault="005A5017" w:rsidP="005A5017">
            <w:pPr>
              <w:pStyle w:val="111"/>
              <w:widowControl/>
              <w:rPr>
                <w:rFonts w:ascii="Times New Roman" w:hAnsi="Times New Roman" w:cs="Times New Roman"/>
              </w:rPr>
            </w:pPr>
            <w:r>
              <w:rPr>
                <w:rFonts w:ascii="Times New Roman" w:hAnsi="Times New Roman" w:cs="Times New Roman"/>
                <w:kern w:val="0"/>
              </w:rPr>
              <w:t>备注</w:t>
            </w:r>
          </w:p>
        </w:tc>
      </w:tr>
      <w:tr w:rsidR="005A5017" w:rsidTr="005A5017">
        <w:trPr>
          <w:cantSplit/>
          <w:jc w:val="center"/>
        </w:trPr>
        <w:tc>
          <w:tcPr>
            <w:tcW w:w="1144" w:type="dxa"/>
            <w:vMerge w:val="restart"/>
            <w:tcBorders>
              <w:top w:val="single" w:sz="4" w:space="0" w:color="auto"/>
              <w:left w:val="single" w:sz="4" w:space="0" w:color="auto"/>
              <w:bottom w:val="single" w:sz="4" w:space="0" w:color="auto"/>
              <w:right w:val="single" w:sz="4" w:space="0" w:color="auto"/>
            </w:tcBorders>
            <w:vAlign w:val="center"/>
          </w:tcPr>
          <w:p w:rsidR="005A5017" w:rsidRDefault="005A5017" w:rsidP="005A5017">
            <w:pPr>
              <w:pStyle w:val="111"/>
              <w:widowControl/>
              <w:rPr>
                <w:rFonts w:ascii="Times New Roman" w:hAnsi="Times New Roman" w:cs="Times New Roman"/>
              </w:rPr>
            </w:pPr>
            <w:r>
              <w:rPr>
                <w:rFonts w:ascii="Times New Roman" w:hAnsi="Times New Roman" w:cs="Times New Roman"/>
                <w:kern w:val="0"/>
              </w:rPr>
              <w:t>一、论文</w:t>
            </w:r>
          </w:p>
        </w:tc>
        <w:tc>
          <w:tcPr>
            <w:tcW w:w="960" w:type="dxa"/>
            <w:tcBorders>
              <w:top w:val="single" w:sz="4" w:space="0" w:color="auto"/>
              <w:left w:val="single" w:sz="4" w:space="0" w:color="auto"/>
              <w:bottom w:val="single" w:sz="4" w:space="0" w:color="auto"/>
              <w:right w:val="single" w:sz="4" w:space="0" w:color="auto"/>
            </w:tcBorders>
            <w:vAlign w:val="center"/>
          </w:tcPr>
          <w:p w:rsidR="005A5017" w:rsidRDefault="005A5017" w:rsidP="005A5017">
            <w:pPr>
              <w:pStyle w:val="111"/>
              <w:widowControl/>
              <w:rPr>
                <w:rFonts w:ascii="Times New Roman" w:hAnsi="Times New Roman" w:cs="Times New Roman"/>
              </w:rPr>
            </w:pPr>
            <w:r>
              <w:rPr>
                <w:rFonts w:ascii="Times New Roman" w:hAnsi="Times New Roman" w:cs="Times New Roman"/>
                <w:kern w:val="0"/>
              </w:rPr>
              <w:t>一级</w:t>
            </w:r>
          </w:p>
        </w:tc>
        <w:tc>
          <w:tcPr>
            <w:tcW w:w="4261" w:type="dxa"/>
            <w:gridSpan w:val="6"/>
            <w:tcBorders>
              <w:top w:val="single" w:sz="4" w:space="0" w:color="auto"/>
              <w:left w:val="single" w:sz="4" w:space="0" w:color="auto"/>
              <w:bottom w:val="single" w:sz="4" w:space="0" w:color="auto"/>
              <w:right w:val="single" w:sz="4" w:space="0" w:color="auto"/>
            </w:tcBorders>
            <w:vAlign w:val="center"/>
          </w:tcPr>
          <w:p w:rsidR="005A5017" w:rsidRDefault="005A5017" w:rsidP="005A5017">
            <w:pPr>
              <w:pStyle w:val="111"/>
              <w:widowControl/>
              <w:rPr>
                <w:rFonts w:ascii="Times New Roman" w:hAnsi="Times New Roman" w:cs="Times New Roman"/>
              </w:rPr>
            </w:pPr>
            <w:r>
              <w:rPr>
                <w:rFonts w:ascii="Times New Roman" w:hAnsi="Times New Roman" w:cs="Times New Roman"/>
                <w:kern w:val="0"/>
              </w:rPr>
              <w:t>《艺术体育引文索引》（</w:t>
            </w:r>
            <w:r>
              <w:rPr>
                <w:rFonts w:ascii="Times New Roman" w:hAnsi="Times New Roman" w:cs="Times New Roman"/>
                <w:kern w:val="0"/>
              </w:rPr>
              <w:t>A&amp;HCI</w:t>
            </w:r>
            <w:r>
              <w:rPr>
                <w:rFonts w:ascii="Times New Roman" w:hAnsi="Times New Roman" w:cs="Times New Roman"/>
                <w:kern w:val="0"/>
              </w:rPr>
              <w:t>）、《社会科学引文索引》（</w:t>
            </w:r>
            <w:r>
              <w:rPr>
                <w:rFonts w:ascii="Times New Roman" w:hAnsi="Times New Roman" w:cs="Times New Roman"/>
                <w:kern w:val="0"/>
              </w:rPr>
              <w:t>SSCI</w:t>
            </w:r>
            <w:r>
              <w:rPr>
                <w:rFonts w:ascii="Times New Roman" w:hAnsi="Times New Roman" w:cs="Times New Roman"/>
                <w:kern w:val="0"/>
              </w:rPr>
              <w:t>）、新华文摘（全文）</w:t>
            </w:r>
          </w:p>
        </w:tc>
        <w:tc>
          <w:tcPr>
            <w:tcW w:w="1185" w:type="dxa"/>
            <w:gridSpan w:val="2"/>
            <w:tcBorders>
              <w:top w:val="single" w:sz="4" w:space="0" w:color="auto"/>
              <w:left w:val="single" w:sz="4" w:space="0" w:color="auto"/>
              <w:bottom w:val="single" w:sz="4" w:space="0" w:color="auto"/>
              <w:right w:val="single" w:sz="4" w:space="0" w:color="auto"/>
            </w:tcBorders>
            <w:vAlign w:val="center"/>
          </w:tcPr>
          <w:p w:rsidR="005A5017" w:rsidRDefault="005A5017" w:rsidP="005A5017">
            <w:pPr>
              <w:pStyle w:val="111"/>
              <w:widowControl/>
              <w:rPr>
                <w:rFonts w:ascii="Times New Roman" w:hAnsi="Times New Roman" w:cs="Times New Roman"/>
              </w:rPr>
            </w:pPr>
            <w:r>
              <w:rPr>
                <w:rFonts w:ascii="Times New Roman" w:hAnsi="Times New Roman" w:cs="Times New Roman"/>
                <w:kern w:val="0"/>
              </w:rPr>
              <w:t>20</w:t>
            </w:r>
            <w:r>
              <w:rPr>
                <w:rFonts w:ascii="Times New Roman" w:hAnsi="Times New Roman" w:cs="Times New Roman"/>
                <w:kern w:val="0"/>
              </w:rPr>
              <w:t>分</w:t>
            </w:r>
            <w:r>
              <w:rPr>
                <w:rFonts w:ascii="Times New Roman" w:hAnsi="Times New Roman" w:cs="Times New Roman"/>
                <w:kern w:val="0"/>
              </w:rPr>
              <w:t>/</w:t>
            </w:r>
            <w:r>
              <w:rPr>
                <w:rFonts w:ascii="Times New Roman" w:hAnsi="Times New Roman" w:cs="Times New Roman"/>
                <w:kern w:val="0"/>
              </w:rPr>
              <w:t>篇</w:t>
            </w:r>
          </w:p>
        </w:tc>
        <w:tc>
          <w:tcPr>
            <w:tcW w:w="2154" w:type="dxa"/>
            <w:gridSpan w:val="2"/>
            <w:vMerge w:val="restart"/>
            <w:tcBorders>
              <w:top w:val="single" w:sz="4" w:space="0" w:color="auto"/>
              <w:left w:val="single" w:sz="4" w:space="0" w:color="auto"/>
              <w:bottom w:val="single" w:sz="4" w:space="0" w:color="auto"/>
              <w:right w:val="single" w:sz="4" w:space="0" w:color="auto"/>
            </w:tcBorders>
            <w:vAlign w:val="center"/>
          </w:tcPr>
          <w:p w:rsidR="005A5017" w:rsidRDefault="005A5017" w:rsidP="005A5017">
            <w:pPr>
              <w:pStyle w:val="111"/>
              <w:widowControl/>
              <w:rPr>
                <w:rFonts w:ascii="Times New Roman" w:hAnsi="Times New Roman" w:cs="Times New Roman"/>
              </w:rPr>
            </w:pPr>
            <w:r>
              <w:rPr>
                <w:rFonts w:ascii="Times New Roman" w:hAnsi="Times New Roman" w:cs="Times New Roman"/>
                <w:kern w:val="0"/>
              </w:rPr>
              <w:t>第一作者第一单位是</w:t>
            </w:r>
            <w:r>
              <w:rPr>
                <w:rFonts w:ascii="Times New Roman" w:hAnsi="Times New Roman" w:cs="Times New Roman"/>
                <w:kern w:val="0"/>
              </w:rPr>
              <w:t>“</w:t>
            </w:r>
            <w:r>
              <w:rPr>
                <w:rFonts w:ascii="Times New Roman" w:hAnsi="Times New Roman" w:cs="Times New Roman"/>
                <w:kern w:val="0"/>
              </w:rPr>
              <w:t>安徽工程大学</w:t>
            </w:r>
            <w:r>
              <w:rPr>
                <w:rFonts w:ascii="Times New Roman" w:hAnsi="Times New Roman" w:cs="Times New Roman"/>
                <w:kern w:val="0"/>
              </w:rPr>
              <w:t>”</w:t>
            </w:r>
            <w:r>
              <w:rPr>
                <w:rFonts w:ascii="Times New Roman" w:hAnsi="Times New Roman" w:cs="Times New Roman"/>
                <w:kern w:val="0"/>
              </w:rPr>
              <w:t>的计满分；第一作者第二单位是</w:t>
            </w:r>
            <w:r>
              <w:rPr>
                <w:rFonts w:ascii="Times New Roman" w:hAnsi="Times New Roman" w:cs="Times New Roman"/>
                <w:kern w:val="0"/>
              </w:rPr>
              <w:t>“</w:t>
            </w:r>
            <w:r>
              <w:rPr>
                <w:rFonts w:ascii="Times New Roman" w:hAnsi="Times New Roman" w:cs="Times New Roman"/>
                <w:kern w:val="0"/>
              </w:rPr>
              <w:t>安徽工程大学</w:t>
            </w:r>
            <w:r>
              <w:rPr>
                <w:rFonts w:ascii="Times New Roman" w:hAnsi="Times New Roman" w:cs="Times New Roman"/>
                <w:kern w:val="0"/>
              </w:rPr>
              <w:t>”</w:t>
            </w:r>
            <w:r>
              <w:rPr>
                <w:rFonts w:ascii="Times New Roman" w:hAnsi="Times New Roman" w:cs="Times New Roman"/>
                <w:kern w:val="0"/>
              </w:rPr>
              <w:t>的减半计分，其他不予计分。</w:t>
            </w:r>
          </w:p>
        </w:tc>
      </w:tr>
      <w:tr w:rsidR="005A5017" w:rsidTr="005A5017">
        <w:trPr>
          <w:cantSplit/>
          <w:jc w:val="center"/>
        </w:trPr>
        <w:tc>
          <w:tcPr>
            <w:tcW w:w="1144" w:type="dxa"/>
            <w:vMerge/>
            <w:tcBorders>
              <w:top w:val="single" w:sz="4" w:space="0" w:color="auto"/>
              <w:left w:val="single" w:sz="4" w:space="0" w:color="auto"/>
              <w:bottom w:val="single" w:sz="4" w:space="0" w:color="auto"/>
              <w:right w:val="single" w:sz="4" w:space="0" w:color="auto"/>
            </w:tcBorders>
            <w:vAlign w:val="center"/>
          </w:tcPr>
          <w:p w:rsidR="005A5017" w:rsidRDefault="005A5017" w:rsidP="005A5017">
            <w:pPr>
              <w:pStyle w:val="111"/>
              <w:widowControl/>
              <w:rPr>
                <w:rFonts w:ascii="Times New Roman" w:hAnsi="Times New Roman" w:cs="Times New Roman"/>
              </w:rPr>
            </w:pPr>
          </w:p>
        </w:tc>
        <w:tc>
          <w:tcPr>
            <w:tcW w:w="960" w:type="dxa"/>
            <w:tcBorders>
              <w:top w:val="single" w:sz="4" w:space="0" w:color="auto"/>
              <w:left w:val="single" w:sz="4" w:space="0" w:color="auto"/>
              <w:bottom w:val="single" w:sz="4" w:space="0" w:color="auto"/>
              <w:right w:val="single" w:sz="4" w:space="0" w:color="auto"/>
            </w:tcBorders>
            <w:vAlign w:val="center"/>
          </w:tcPr>
          <w:p w:rsidR="005A5017" w:rsidRDefault="005A5017" w:rsidP="005A5017">
            <w:pPr>
              <w:pStyle w:val="111"/>
              <w:widowControl/>
              <w:rPr>
                <w:rFonts w:ascii="Times New Roman" w:hAnsi="Times New Roman" w:cs="Times New Roman"/>
              </w:rPr>
            </w:pPr>
            <w:r>
              <w:rPr>
                <w:rFonts w:ascii="Times New Roman" w:hAnsi="Times New Roman" w:cs="Times New Roman"/>
                <w:kern w:val="0"/>
              </w:rPr>
              <w:t>二级</w:t>
            </w:r>
          </w:p>
        </w:tc>
        <w:tc>
          <w:tcPr>
            <w:tcW w:w="4261" w:type="dxa"/>
            <w:gridSpan w:val="6"/>
            <w:tcBorders>
              <w:top w:val="single" w:sz="4" w:space="0" w:color="auto"/>
              <w:left w:val="single" w:sz="4" w:space="0" w:color="auto"/>
              <w:bottom w:val="single" w:sz="4" w:space="0" w:color="auto"/>
              <w:right w:val="single" w:sz="4" w:space="0" w:color="auto"/>
            </w:tcBorders>
            <w:vAlign w:val="center"/>
          </w:tcPr>
          <w:p w:rsidR="005A5017" w:rsidRDefault="005A5017" w:rsidP="005A5017">
            <w:pPr>
              <w:pStyle w:val="111"/>
              <w:widowControl/>
              <w:rPr>
                <w:rFonts w:ascii="Times New Roman" w:hAnsi="Times New Roman" w:cs="Times New Roman"/>
              </w:rPr>
            </w:pPr>
            <w:r>
              <w:rPr>
                <w:rFonts w:ascii="Times New Roman" w:hAnsi="Times New Roman" w:cs="Times New Roman"/>
                <w:kern w:val="0"/>
              </w:rPr>
              <w:t>《中文社会科学引文索引》（</w:t>
            </w:r>
            <w:r>
              <w:rPr>
                <w:rFonts w:ascii="Times New Roman" w:hAnsi="Times New Roman" w:cs="Times New Roman"/>
                <w:kern w:val="0"/>
              </w:rPr>
              <w:t>CSSCI</w:t>
            </w:r>
            <w:r>
              <w:rPr>
                <w:rFonts w:ascii="Times New Roman" w:hAnsi="Times New Roman" w:cs="Times New Roman"/>
                <w:kern w:val="0"/>
              </w:rPr>
              <w:t>）、《工程索引》（</w:t>
            </w:r>
            <w:r>
              <w:rPr>
                <w:rFonts w:ascii="Times New Roman" w:hAnsi="Times New Roman" w:cs="Times New Roman"/>
                <w:kern w:val="0"/>
              </w:rPr>
              <w:t>EI</w:t>
            </w:r>
            <w:r>
              <w:rPr>
                <w:rFonts w:ascii="Times New Roman" w:hAnsi="Times New Roman" w:cs="Times New Roman"/>
                <w:kern w:val="0"/>
              </w:rPr>
              <w:t>）（会议论文）</w:t>
            </w:r>
          </w:p>
        </w:tc>
        <w:tc>
          <w:tcPr>
            <w:tcW w:w="1185" w:type="dxa"/>
            <w:gridSpan w:val="2"/>
            <w:tcBorders>
              <w:top w:val="single" w:sz="4" w:space="0" w:color="auto"/>
              <w:left w:val="single" w:sz="4" w:space="0" w:color="auto"/>
              <w:bottom w:val="single" w:sz="4" w:space="0" w:color="auto"/>
              <w:right w:val="single" w:sz="4" w:space="0" w:color="auto"/>
            </w:tcBorders>
            <w:vAlign w:val="center"/>
          </w:tcPr>
          <w:p w:rsidR="005A5017" w:rsidRDefault="005A5017" w:rsidP="005A5017">
            <w:pPr>
              <w:pStyle w:val="111"/>
              <w:widowControl/>
              <w:rPr>
                <w:rFonts w:ascii="Times New Roman" w:hAnsi="Times New Roman" w:cs="Times New Roman"/>
              </w:rPr>
            </w:pPr>
            <w:r>
              <w:rPr>
                <w:rFonts w:ascii="Times New Roman" w:hAnsi="Times New Roman" w:cs="Times New Roman"/>
                <w:kern w:val="0"/>
              </w:rPr>
              <w:t>12</w:t>
            </w:r>
            <w:r>
              <w:rPr>
                <w:rFonts w:ascii="Times New Roman" w:hAnsi="Times New Roman" w:cs="Times New Roman"/>
                <w:kern w:val="0"/>
              </w:rPr>
              <w:t>分</w:t>
            </w:r>
            <w:r>
              <w:rPr>
                <w:rFonts w:ascii="Times New Roman" w:hAnsi="Times New Roman" w:cs="Times New Roman"/>
                <w:kern w:val="0"/>
              </w:rPr>
              <w:t>/</w:t>
            </w:r>
            <w:r>
              <w:rPr>
                <w:rFonts w:ascii="Times New Roman" w:hAnsi="Times New Roman" w:cs="Times New Roman"/>
                <w:kern w:val="0"/>
              </w:rPr>
              <w:t>篇</w:t>
            </w:r>
          </w:p>
        </w:tc>
        <w:tc>
          <w:tcPr>
            <w:tcW w:w="2154" w:type="dxa"/>
            <w:gridSpan w:val="2"/>
            <w:vMerge/>
            <w:tcBorders>
              <w:top w:val="single" w:sz="4" w:space="0" w:color="auto"/>
              <w:left w:val="single" w:sz="4" w:space="0" w:color="auto"/>
              <w:bottom w:val="single" w:sz="4" w:space="0" w:color="auto"/>
              <w:right w:val="single" w:sz="4" w:space="0" w:color="auto"/>
            </w:tcBorders>
            <w:vAlign w:val="center"/>
          </w:tcPr>
          <w:p w:rsidR="005A5017" w:rsidRDefault="005A5017" w:rsidP="005A5017">
            <w:pPr>
              <w:pStyle w:val="111"/>
              <w:widowControl/>
              <w:rPr>
                <w:rFonts w:ascii="Times New Roman" w:hAnsi="Times New Roman" w:cs="Times New Roman"/>
              </w:rPr>
            </w:pPr>
          </w:p>
        </w:tc>
      </w:tr>
      <w:tr w:rsidR="005A5017" w:rsidTr="005A5017">
        <w:trPr>
          <w:cantSplit/>
          <w:jc w:val="center"/>
        </w:trPr>
        <w:tc>
          <w:tcPr>
            <w:tcW w:w="1144" w:type="dxa"/>
            <w:vMerge/>
            <w:tcBorders>
              <w:top w:val="single" w:sz="4" w:space="0" w:color="auto"/>
              <w:left w:val="single" w:sz="4" w:space="0" w:color="auto"/>
              <w:bottom w:val="single" w:sz="4" w:space="0" w:color="auto"/>
              <w:right w:val="single" w:sz="4" w:space="0" w:color="auto"/>
            </w:tcBorders>
            <w:vAlign w:val="center"/>
          </w:tcPr>
          <w:p w:rsidR="005A5017" w:rsidRDefault="005A5017" w:rsidP="005A5017">
            <w:pPr>
              <w:pStyle w:val="111"/>
              <w:widowControl/>
              <w:rPr>
                <w:rFonts w:ascii="Times New Roman" w:hAnsi="Times New Roman" w:cs="Times New Roman"/>
              </w:rPr>
            </w:pPr>
          </w:p>
        </w:tc>
        <w:tc>
          <w:tcPr>
            <w:tcW w:w="960" w:type="dxa"/>
            <w:tcBorders>
              <w:top w:val="single" w:sz="4" w:space="0" w:color="auto"/>
              <w:left w:val="single" w:sz="4" w:space="0" w:color="auto"/>
              <w:bottom w:val="single" w:sz="4" w:space="0" w:color="auto"/>
              <w:right w:val="single" w:sz="4" w:space="0" w:color="auto"/>
            </w:tcBorders>
            <w:vAlign w:val="center"/>
          </w:tcPr>
          <w:p w:rsidR="005A5017" w:rsidRDefault="005A5017" w:rsidP="005A5017">
            <w:pPr>
              <w:pStyle w:val="111"/>
              <w:widowControl/>
              <w:rPr>
                <w:rFonts w:ascii="Times New Roman" w:hAnsi="Times New Roman" w:cs="Times New Roman"/>
              </w:rPr>
            </w:pPr>
            <w:r>
              <w:rPr>
                <w:rFonts w:ascii="Times New Roman" w:hAnsi="Times New Roman" w:cs="Times New Roman"/>
                <w:kern w:val="0"/>
              </w:rPr>
              <w:t>三级</w:t>
            </w:r>
          </w:p>
        </w:tc>
        <w:tc>
          <w:tcPr>
            <w:tcW w:w="4261" w:type="dxa"/>
            <w:gridSpan w:val="6"/>
            <w:tcBorders>
              <w:top w:val="single" w:sz="4" w:space="0" w:color="auto"/>
              <w:left w:val="single" w:sz="4" w:space="0" w:color="auto"/>
              <w:bottom w:val="single" w:sz="4" w:space="0" w:color="auto"/>
              <w:right w:val="single" w:sz="4" w:space="0" w:color="auto"/>
            </w:tcBorders>
            <w:vAlign w:val="center"/>
          </w:tcPr>
          <w:p w:rsidR="005A5017" w:rsidRDefault="005A5017" w:rsidP="005A5017">
            <w:pPr>
              <w:pStyle w:val="111"/>
              <w:widowControl/>
              <w:rPr>
                <w:rFonts w:ascii="Times New Roman" w:hAnsi="Times New Roman" w:cs="Times New Roman"/>
              </w:rPr>
            </w:pPr>
            <w:r>
              <w:rPr>
                <w:rFonts w:ascii="Times New Roman" w:hAnsi="Times New Roman" w:cs="Times New Roman"/>
                <w:kern w:val="0"/>
              </w:rPr>
              <w:t>《中文核心期刊要目总览》、《中文社会科学引文索引》（</w:t>
            </w:r>
            <w:r>
              <w:rPr>
                <w:rFonts w:ascii="Times New Roman" w:hAnsi="Times New Roman" w:cs="Times New Roman"/>
                <w:kern w:val="0"/>
              </w:rPr>
              <w:t>CSSCI</w:t>
            </w:r>
            <w:r>
              <w:rPr>
                <w:rFonts w:ascii="Times New Roman" w:hAnsi="Times New Roman" w:cs="Times New Roman"/>
                <w:kern w:val="0"/>
              </w:rPr>
              <w:t>）（扩展版）、国内其他普通本科高校学报</w:t>
            </w:r>
          </w:p>
        </w:tc>
        <w:tc>
          <w:tcPr>
            <w:tcW w:w="1185" w:type="dxa"/>
            <w:gridSpan w:val="2"/>
            <w:tcBorders>
              <w:top w:val="single" w:sz="4" w:space="0" w:color="auto"/>
              <w:left w:val="single" w:sz="4" w:space="0" w:color="auto"/>
              <w:bottom w:val="single" w:sz="4" w:space="0" w:color="auto"/>
              <w:right w:val="single" w:sz="4" w:space="0" w:color="auto"/>
            </w:tcBorders>
            <w:vAlign w:val="center"/>
          </w:tcPr>
          <w:p w:rsidR="005A5017" w:rsidRDefault="005A5017" w:rsidP="005A5017">
            <w:pPr>
              <w:pStyle w:val="111"/>
              <w:widowControl/>
              <w:rPr>
                <w:rFonts w:ascii="Times New Roman" w:hAnsi="Times New Roman" w:cs="Times New Roman"/>
              </w:rPr>
            </w:pPr>
            <w:r>
              <w:rPr>
                <w:rFonts w:ascii="Times New Roman" w:hAnsi="Times New Roman" w:cs="Times New Roman"/>
                <w:kern w:val="0"/>
              </w:rPr>
              <w:t>6</w:t>
            </w:r>
            <w:r>
              <w:rPr>
                <w:rFonts w:ascii="Times New Roman" w:hAnsi="Times New Roman" w:cs="Times New Roman"/>
                <w:kern w:val="0"/>
              </w:rPr>
              <w:t>分</w:t>
            </w:r>
            <w:r>
              <w:rPr>
                <w:rFonts w:ascii="Times New Roman" w:hAnsi="Times New Roman" w:cs="Times New Roman"/>
                <w:kern w:val="0"/>
              </w:rPr>
              <w:t>/</w:t>
            </w:r>
            <w:r>
              <w:rPr>
                <w:rFonts w:ascii="Times New Roman" w:hAnsi="Times New Roman" w:cs="Times New Roman"/>
                <w:kern w:val="0"/>
              </w:rPr>
              <w:t>篇</w:t>
            </w:r>
          </w:p>
        </w:tc>
        <w:tc>
          <w:tcPr>
            <w:tcW w:w="2154" w:type="dxa"/>
            <w:gridSpan w:val="2"/>
            <w:vMerge/>
            <w:tcBorders>
              <w:top w:val="single" w:sz="4" w:space="0" w:color="auto"/>
              <w:left w:val="single" w:sz="4" w:space="0" w:color="auto"/>
              <w:bottom w:val="single" w:sz="4" w:space="0" w:color="auto"/>
              <w:right w:val="single" w:sz="4" w:space="0" w:color="auto"/>
            </w:tcBorders>
            <w:vAlign w:val="center"/>
          </w:tcPr>
          <w:p w:rsidR="005A5017" w:rsidRDefault="005A5017" w:rsidP="005A5017">
            <w:pPr>
              <w:pStyle w:val="111"/>
              <w:widowControl/>
              <w:rPr>
                <w:rFonts w:ascii="Times New Roman" w:hAnsi="Times New Roman" w:cs="Times New Roman"/>
              </w:rPr>
            </w:pPr>
          </w:p>
        </w:tc>
      </w:tr>
      <w:tr w:rsidR="005A5017" w:rsidTr="005A5017">
        <w:trPr>
          <w:cantSplit/>
          <w:jc w:val="center"/>
        </w:trPr>
        <w:tc>
          <w:tcPr>
            <w:tcW w:w="1144" w:type="dxa"/>
            <w:vMerge/>
            <w:tcBorders>
              <w:top w:val="single" w:sz="4" w:space="0" w:color="auto"/>
              <w:left w:val="single" w:sz="4" w:space="0" w:color="auto"/>
              <w:bottom w:val="single" w:sz="4" w:space="0" w:color="auto"/>
              <w:right w:val="single" w:sz="4" w:space="0" w:color="auto"/>
            </w:tcBorders>
            <w:vAlign w:val="center"/>
          </w:tcPr>
          <w:p w:rsidR="005A5017" w:rsidRDefault="005A5017" w:rsidP="005A5017">
            <w:pPr>
              <w:pStyle w:val="111"/>
              <w:widowControl/>
              <w:rPr>
                <w:rFonts w:ascii="Times New Roman" w:hAnsi="Times New Roman" w:cs="Times New Roman"/>
              </w:rPr>
            </w:pPr>
          </w:p>
        </w:tc>
        <w:tc>
          <w:tcPr>
            <w:tcW w:w="960" w:type="dxa"/>
            <w:tcBorders>
              <w:top w:val="single" w:sz="4" w:space="0" w:color="auto"/>
              <w:left w:val="single" w:sz="4" w:space="0" w:color="auto"/>
              <w:bottom w:val="single" w:sz="4" w:space="0" w:color="auto"/>
              <w:right w:val="single" w:sz="4" w:space="0" w:color="auto"/>
            </w:tcBorders>
            <w:vAlign w:val="center"/>
          </w:tcPr>
          <w:p w:rsidR="005A5017" w:rsidRDefault="005A5017" w:rsidP="005A5017">
            <w:pPr>
              <w:pStyle w:val="111"/>
              <w:widowControl/>
              <w:rPr>
                <w:rFonts w:ascii="Times New Roman" w:hAnsi="Times New Roman" w:cs="Times New Roman"/>
              </w:rPr>
            </w:pPr>
            <w:r>
              <w:rPr>
                <w:rFonts w:ascii="Times New Roman" w:hAnsi="Times New Roman" w:cs="Times New Roman"/>
                <w:kern w:val="0"/>
              </w:rPr>
              <w:t>四级</w:t>
            </w:r>
          </w:p>
        </w:tc>
        <w:tc>
          <w:tcPr>
            <w:tcW w:w="4261" w:type="dxa"/>
            <w:gridSpan w:val="6"/>
            <w:tcBorders>
              <w:top w:val="single" w:sz="4" w:space="0" w:color="auto"/>
              <w:left w:val="single" w:sz="4" w:space="0" w:color="auto"/>
              <w:bottom w:val="single" w:sz="4" w:space="0" w:color="auto"/>
              <w:right w:val="single" w:sz="4" w:space="0" w:color="auto"/>
            </w:tcBorders>
            <w:vAlign w:val="center"/>
          </w:tcPr>
          <w:p w:rsidR="005A5017" w:rsidRDefault="005A5017" w:rsidP="005A5017">
            <w:pPr>
              <w:pStyle w:val="111"/>
              <w:widowControl/>
              <w:rPr>
                <w:rFonts w:ascii="Times New Roman" w:hAnsi="Times New Roman" w:cs="Times New Roman"/>
              </w:rPr>
            </w:pPr>
            <w:r>
              <w:rPr>
                <w:rFonts w:ascii="Times New Roman" w:hAnsi="Times New Roman" w:cs="Times New Roman"/>
                <w:kern w:val="0"/>
              </w:rPr>
              <w:t>其他公开出版的学术期刊</w:t>
            </w:r>
          </w:p>
        </w:tc>
        <w:tc>
          <w:tcPr>
            <w:tcW w:w="1185" w:type="dxa"/>
            <w:gridSpan w:val="2"/>
            <w:tcBorders>
              <w:top w:val="single" w:sz="4" w:space="0" w:color="auto"/>
              <w:left w:val="single" w:sz="4" w:space="0" w:color="auto"/>
              <w:bottom w:val="single" w:sz="4" w:space="0" w:color="auto"/>
              <w:right w:val="single" w:sz="4" w:space="0" w:color="auto"/>
            </w:tcBorders>
            <w:vAlign w:val="center"/>
          </w:tcPr>
          <w:p w:rsidR="005A5017" w:rsidRDefault="005A5017" w:rsidP="005A5017">
            <w:pPr>
              <w:pStyle w:val="111"/>
              <w:widowControl/>
              <w:rPr>
                <w:rFonts w:ascii="Times New Roman" w:hAnsi="Times New Roman" w:cs="Times New Roman"/>
              </w:rPr>
            </w:pPr>
            <w:r>
              <w:rPr>
                <w:rFonts w:ascii="Times New Roman" w:hAnsi="Times New Roman" w:cs="Times New Roman"/>
                <w:kern w:val="0"/>
              </w:rPr>
              <w:t>3</w:t>
            </w:r>
            <w:r>
              <w:rPr>
                <w:rFonts w:ascii="Times New Roman" w:hAnsi="Times New Roman" w:cs="Times New Roman"/>
                <w:kern w:val="0"/>
              </w:rPr>
              <w:t>分</w:t>
            </w:r>
            <w:r>
              <w:rPr>
                <w:rFonts w:ascii="Times New Roman" w:hAnsi="Times New Roman" w:cs="Times New Roman"/>
                <w:kern w:val="0"/>
              </w:rPr>
              <w:t>/</w:t>
            </w:r>
            <w:r>
              <w:rPr>
                <w:rFonts w:ascii="Times New Roman" w:hAnsi="Times New Roman" w:cs="Times New Roman"/>
                <w:kern w:val="0"/>
              </w:rPr>
              <w:t>篇</w:t>
            </w:r>
          </w:p>
        </w:tc>
        <w:tc>
          <w:tcPr>
            <w:tcW w:w="2154" w:type="dxa"/>
            <w:gridSpan w:val="2"/>
            <w:vMerge/>
            <w:tcBorders>
              <w:top w:val="single" w:sz="4" w:space="0" w:color="auto"/>
              <w:left w:val="single" w:sz="4" w:space="0" w:color="auto"/>
              <w:bottom w:val="single" w:sz="4" w:space="0" w:color="auto"/>
              <w:right w:val="single" w:sz="4" w:space="0" w:color="auto"/>
            </w:tcBorders>
            <w:vAlign w:val="center"/>
          </w:tcPr>
          <w:p w:rsidR="005A5017" w:rsidRDefault="005A5017" w:rsidP="005A5017">
            <w:pPr>
              <w:pStyle w:val="111"/>
              <w:widowControl/>
              <w:rPr>
                <w:rFonts w:ascii="Times New Roman" w:hAnsi="Times New Roman" w:cs="Times New Roman"/>
              </w:rPr>
            </w:pPr>
          </w:p>
        </w:tc>
      </w:tr>
      <w:tr w:rsidR="005A5017" w:rsidTr="005A5017">
        <w:trPr>
          <w:cantSplit/>
          <w:jc w:val="center"/>
        </w:trPr>
        <w:tc>
          <w:tcPr>
            <w:tcW w:w="1144" w:type="dxa"/>
            <w:vMerge/>
            <w:tcBorders>
              <w:top w:val="single" w:sz="4" w:space="0" w:color="auto"/>
              <w:left w:val="single" w:sz="4" w:space="0" w:color="auto"/>
              <w:bottom w:val="single" w:sz="4" w:space="0" w:color="auto"/>
              <w:right w:val="single" w:sz="4" w:space="0" w:color="auto"/>
            </w:tcBorders>
            <w:vAlign w:val="center"/>
          </w:tcPr>
          <w:p w:rsidR="005A5017" w:rsidRDefault="005A5017" w:rsidP="005A5017">
            <w:pPr>
              <w:pStyle w:val="111"/>
              <w:widowControl/>
              <w:rPr>
                <w:rFonts w:ascii="Times New Roman" w:hAnsi="Times New Roman" w:cs="Times New Roman"/>
              </w:rPr>
            </w:pPr>
          </w:p>
        </w:tc>
        <w:tc>
          <w:tcPr>
            <w:tcW w:w="960" w:type="dxa"/>
            <w:tcBorders>
              <w:top w:val="single" w:sz="4" w:space="0" w:color="auto"/>
              <w:left w:val="single" w:sz="4" w:space="0" w:color="auto"/>
              <w:bottom w:val="single" w:sz="4" w:space="0" w:color="auto"/>
              <w:right w:val="single" w:sz="4" w:space="0" w:color="auto"/>
            </w:tcBorders>
            <w:vAlign w:val="center"/>
          </w:tcPr>
          <w:p w:rsidR="005A5017" w:rsidRDefault="005A5017" w:rsidP="005A5017">
            <w:pPr>
              <w:pStyle w:val="111"/>
              <w:widowControl/>
              <w:rPr>
                <w:rFonts w:ascii="Times New Roman" w:hAnsi="Times New Roman" w:cs="Times New Roman"/>
              </w:rPr>
            </w:pPr>
            <w:r>
              <w:rPr>
                <w:rFonts w:ascii="Times New Roman" w:hAnsi="Times New Roman" w:cs="Times New Roman"/>
                <w:kern w:val="0"/>
              </w:rPr>
              <w:t>五级</w:t>
            </w:r>
          </w:p>
        </w:tc>
        <w:tc>
          <w:tcPr>
            <w:tcW w:w="4261" w:type="dxa"/>
            <w:gridSpan w:val="6"/>
            <w:tcBorders>
              <w:top w:val="single" w:sz="4" w:space="0" w:color="auto"/>
              <w:left w:val="single" w:sz="4" w:space="0" w:color="auto"/>
              <w:bottom w:val="single" w:sz="4" w:space="0" w:color="auto"/>
              <w:right w:val="single" w:sz="4" w:space="0" w:color="auto"/>
            </w:tcBorders>
            <w:vAlign w:val="center"/>
          </w:tcPr>
          <w:p w:rsidR="005A5017" w:rsidRDefault="005A5017" w:rsidP="005A5017">
            <w:pPr>
              <w:pStyle w:val="111"/>
              <w:widowControl/>
              <w:rPr>
                <w:rFonts w:ascii="Times New Roman" w:hAnsi="Times New Roman" w:cs="Times New Roman"/>
              </w:rPr>
            </w:pPr>
            <w:r>
              <w:rPr>
                <w:rFonts w:ascii="Times New Roman" w:hAnsi="Times New Roman" w:cs="Times New Roman"/>
                <w:kern w:val="0"/>
              </w:rPr>
              <w:t>会议论文（未发表）</w:t>
            </w:r>
          </w:p>
        </w:tc>
        <w:tc>
          <w:tcPr>
            <w:tcW w:w="1185" w:type="dxa"/>
            <w:gridSpan w:val="2"/>
            <w:tcBorders>
              <w:top w:val="single" w:sz="4" w:space="0" w:color="auto"/>
              <w:left w:val="single" w:sz="4" w:space="0" w:color="auto"/>
              <w:bottom w:val="single" w:sz="4" w:space="0" w:color="auto"/>
              <w:right w:val="single" w:sz="4" w:space="0" w:color="auto"/>
            </w:tcBorders>
            <w:vAlign w:val="center"/>
          </w:tcPr>
          <w:p w:rsidR="005A5017" w:rsidRDefault="005A5017" w:rsidP="005A5017">
            <w:pPr>
              <w:pStyle w:val="111"/>
              <w:widowControl/>
              <w:rPr>
                <w:rFonts w:ascii="Times New Roman" w:hAnsi="Times New Roman" w:cs="Times New Roman"/>
              </w:rPr>
            </w:pPr>
            <w:r>
              <w:rPr>
                <w:rFonts w:ascii="Times New Roman" w:hAnsi="Times New Roman" w:cs="Times New Roman"/>
                <w:kern w:val="0"/>
              </w:rPr>
              <w:t>2</w:t>
            </w:r>
            <w:r>
              <w:rPr>
                <w:rFonts w:ascii="Times New Roman" w:hAnsi="Times New Roman" w:cs="Times New Roman"/>
                <w:kern w:val="0"/>
              </w:rPr>
              <w:t>分</w:t>
            </w:r>
            <w:r>
              <w:rPr>
                <w:rFonts w:ascii="Times New Roman" w:hAnsi="Times New Roman" w:cs="Times New Roman"/>
                <w:kern w:val="0"/>
              </w:rPr>
              <w:t>/</w:t>
            </w:r>
            <w:r>
              <w:rPr>
                <w:rFonts w:ascii="Times New Roman" w:hAnsi="Times New Roman" w:cs="Times New Roman"/>
                <w:kern w:val="0"/>
              </w:rPr>
              <w:t>篇</w:t>
            </w:r>
          </w:p>
        </w:tc>
        <w:tc>
          <w:tcPr>
            <w:tcW w:w="2154" w:type="dxa"/>
            <w:gridSpan w:val="2"/>
            <w:tcBorders>
              <w:top w:val="single" w:sz="4" w:space="0" w:color="auto"/>
              <w:left w:val="single" w:sz="4" w:space="0" w:color="auto"/>
              <w:bottom w:val="single" w:sz="4" w:space="0" w:color="auto"/>
              <w:right w:val="single" w:sz="4" w:space="0" w:color="auto"/>
            </w:tcBorders>
            <w:vAlign w:val="center"/>
          </w:tcPr>
          <w:p w:rsidR="005A5017" w:rsidRDefault="005A5017" w:rsidP="005A5017">
            <w:pPr>
              <w:pStyle w:val="111"/>
              <w:widowControl/>
              <w:rPr>
                <w:rFonts w:ascii="Times New Roman" w:hAnsi="Times New Roman" w:cs="Times New Roman"/>
              </w:rPr>
            </w:pPr>
          </w:p>
        </w:tc>
      </w:tr>
      <w:tr w:rsidR="005A5017" w:rsidTr="005A5017">
        <w:trPr>
          <w:cantSplit/>
          <w:jc w:val="center"/>
        </w:trPr>
        <w:tc>
          <w:tcPr>
            <w:tcW w:w="1144" w:type="dxa"/>
            <w:vMerge w:val="restart"/>
            <w:tcBorders>
              <w:top w:val="single" w:sz="4" w:space="0" w:color="auto"/>
              <w:left w:val="single" w:sz="4" w:space="0" w:color="auto"/>
              <w:bottom w:val="single" w:sz="4" w:space="0" w:color="auto"/>
              <w:right w:val="single" w:sz="4" w:space="0" w:color="auto"/>
            </w:tcBorders>
            <w:vAlign w:val="center"/>
          </w:tcPr>
          <w:p w:rsidR="005A5017" w:rsidRDefault="005A5017" w:rsidP="005A5017">
            <w:pPr>
              <w:pStyle w:val="111"/>
              <w:widowControl/>
              <w:rPr>
                <w:rFonts w:ascii="Times New Roman" w:hAnsi="Times New Roman" w:cs="Times New Roman"/>
              </w:rPr>
            </w:pPr>
            <w:r>
              <w:rPr>
                <w:rFonts w:ascii="Times New Roman" w:hAnsi="Times New Roman" w:cs="Times New Roman"/>
                <w:kern w:val="0"/>
              </w:rPr>
              <w:t>二、教材</w:t>
            </w:r>
          </w:p>
        </w:tc>
        <w:tc>
          <w:tcPr>
            <w:tcW w:w="2400" w:type="dxa"/>
            <w:gridSpan w:val="2"/>
            <w:tcBorders>
              <w:top w:val="single" w:sz="4" w:space="0" w:color="auto"/>
              <w:left w:val="single" w:sz="4" w:space="0" w:color="auto"/>
              <w:bottom w:val="single" w:sz="4" w:space="0" w:color="auto"/>
              <w:right w:val="single" w:sz="4" w:space="0" w:color="auto"/>
            </w:tcBorders>
            <w:vAlign w:val="center"/>
          </w:tcPr>
          <w:p w:rsidR="005A5017" w:rsidRDefault="005A5017" w:rsidP="005A5017">
            <w:pPr>
              <w:pStyle w:val="111"/>
              <w:widowControl/>
              <w:rPr>
                <w:rFonts w:ascii="Times New Roman" w:hAnsi="Times New Roman" w:cs="Times New Roman"/>
              </w:rPr>
            </w:pPr>
            <w:r>
              <w:rPr>
                <w:rFonts w:ascii="Times New Roman" w:hAnsi="Times New Roman" w:cs="Times New Roman"/>
                <w:kern w:val="0"/>
              </w:rPr>
              <w:t>1.</w:t>
            </w:r>
            <w:r>
              <w:rPr>
                <w:rFonts w:ascii="Times New Roman" w:hAnsi="Times New Roman" w:cs="Times New Roman"/>
                <w:kern w:val="0"/>
              </w:rPr>
              <w:t>国家规划教材（主编、副主编）、省级规划教材（主编）</w:t>
            </w:r>
          </w:p>
        </w:tc>
        <w:tc>
          <w:tcPr>
            <w:tcW w:w="1576" w:type="dxa"/>
            <w:gridSpan w:val="2"/>
            <w:tcBorders>
              <w:top w:val="single" w:sz="4" w:space="0" w:color="auto"/>
              <w:left w:val="single" w:sz="4" w:space="0" w:color="auto"/>
              <w:bottom w:val="single" w:sz="4" w:space="0" w:color="auto"/>
              <w:right w:val="single" w:sz="4" w:space="0" w:color="auto"/>
            </w:tcBorders>
            <w:vAlign w:val="center"/>
          </w:tcPr>
          <w:p w:rsidR="005A5017" w:rsidRDefault="005A5017" w:rsidP="005A5017">
            <w:pPr>
              <w:pStyle w:val="111"/>
              <w:widowControl/>
              <w:rPr>
                <w:rFonts w:ascii="Times New Roman" w:hAnsi="Times New Roman" w:cs="Times New Roman"/>
              </w:rPr>
            </w:pPr>
            <w:r>
              <w:rPr>
                <w:rFonts w:ascii="Times New Roman" w:hAnsi="Times New Roman" w:cs="Times New Roman"/>
                <w:kern w:val="0"/>
              </w:rPr>
              <w:t>15</w:t>
            </w:r>
            <w:r>
              <w:rPr>
                <w:rFonts w:ascii="Times New Roman" w:hAnsi="Times New Roman" w:cs="Times New Roman"/>
                <w:kern w:val="0"/>
              </w:rPr>
              <w:t>分</w:t>
            </w:r>
            <w:r>
              <w:rPr>
                <w:rFonts w:ascii="Times New Roman" w:hAnsi="Times New Roman" w:cs="Times New Roman"/>
                <w:kern w:val="0"/>
              </w:rPr>
              <w:t>/</w:t>
            </w:r>
            <w:r>
              <w:rPr>
                <w:rFonts w:ascii="Times New Roman" w:hAnsi="Times New Roman" w:cs="Times New Roman"/>
                <w:kern w:val="0"/>
              </w:rPr>
              <w:t>部</w:t>
            </w:r>
          </w:p>
        </w:tc>
        <w:tc>
          <w:tcPr>
            <w:tcW w:w="4584" w:type="dxa"/>
            <w:gridSpan w:val="7"/>
            <w:vMerge w:val="restart"/>
            <w:tcBorders>
              <w:top w:val="single" w:sz="4" w:space="0" w:color="auto"/>
              <w:left w:val="single" w:sz="4" w:space="0" w:color="auto"/>
              <w:bottom w:val="single" w:sz="4" w:space="0" w:color="auto"/>
              <w:right w:val="single" w:sz="4" w:space="0" w:color="auto"/>
            </w:tcBorders>
            <w:vAlign w:val="center"/>
          </w:tcPr>
          <w:p w:rsidR="005A5017" w:rsidRDefault="005A5017" w:rsidP="005A5017">
            <w:pPr>
              <w:pStyle w:val="111"/>
              <w:widowControl/>
              <w:rPr>
                <w:rFonts w:ascii="Times New Roman" w:hAnsi="Times New Roman" w:cs="Times New Roman"/>
              </w:rPr>
            </w:pPr>
            <w:r>
              <w:rPr>
                <w:rFonts w:ascii="Times New Roman" w:hAnsi="Times New Roman" w:cs="Times New Roman"/>
                <w:kern w:val="0"/>
              </w:rPr>
              <w:t>著作的第一完成人为安徽工程大学教职工（以版权页为准）计满分。与外单位合著的根据该作者在撰写中付出劳动的比重计分。</w:t>
            </w:r>
          </w:p>
        </w:tc>
      </w:tr>
      <w:tr w:rsidR="005A5017" w:rsidTr="005A5017">
        <w:trPr>
          <w:cantSplit/>
          <w:jc w:val="center"/>
        </w:trPr>
        <w:tc>
          <w:tcPr>
            <w:tcW w:w="1144" w:type="dxa"/>
            <w:vMerge/>
            <w:tcBorders>
              <w:top w:val="single" w:sz="4" w:space="0" w:color="auto"/>
              <w:left w:val="single" w:sz="4" w:space="0" w:color="auto"/>
              <w:bottom w:val="single" w:sz="4" w:space="0" w:color="auto"/>
              <w:right w:val="single" w:sz="4" w:space="0" w:color="auto"/>
            </w:tcBorders>
            <w:vAlign w:val="center"/>
          </w:tcPr>
          <w:p w:rsidR="005A5017" w:rsidRDefault="005A5017" w:rsidP="005A5017">
            <w:pPr>
              <w:pStyle w:val="111"/>
              <w:widowControl/>
              <w:rPr>
                <w:rFonts w:ascii="Times New Roman" w:hAnsi="Times New Roman" w:cs="Times New Roman"/>
              </w:rPr>
            </w:pPr>
          </w:p>
        </w:tc>
        <w:tc>
          <w:tcPr>
            <w:tcW w:w="2400" w:type="dxa"/>
            <w:gridSpan w:val="2"/>
            <w:tcBorders>
              <w:top w:val="single" w:sz="4" w:space="0" w:color="auto"/>
              <w:left w:val="single" w:sz="4" w:space="0" w:color="auto"/>
              <w:bottom w:val="single" w:sz="4" w:space="0" w:color="auto"/>
              <w:right w:val="single" w:sz="4" w:space="0" w:color="auto"/>
            </w:tcBorders>
            <w:vAlign w:val="center"/>
          </w:tcPr>
          <w:p w:rsidR="005A5017" w:rsidRDefault="005A5017" w:rsidP="005A5017">
            <w:pPr>
              <w:pStyle w:val="111"/>
              <w:widowControl/>
              <w:rPr>
                <w:rFonts w:ascii="Times New Roman" w:hAnsi="Times New Roman" w:cs="Times New Roman"/>
              </w:rPr>
            </w:pPr>
            <w:r>
              <w:rPr>
                <w:rFonts w:ascii="Times New Roman" w:hAnsi="Times New Roman" w:cs="Times New Roman"/>
                <w:kern w:val="0"/>
              </w:rPr>
              <w:t>2.</w:t>
            </w:r>
            <w:r>
              <w:rPr>
                <w:rFonts w:ascii="Times New Roman" w:hAnsi="Times New Roman" w:cs="Times New Roman"/>
                <w:kern w:val="0"/>
              </w:rPr>
              <w:t>参编教材</w:t>
            </w:r>
          </w:p>
        </w:tc>
        <w:tc>
          <w:tcPr>
            <w:tcW w:w="1576" w:type="dxa"/>
            <w:gridSpan w:val="2"/>
            <w:tcBorders>
              <w:top w:val="single" w:sz="4" w:space="0" w:color="auto"/>
              <w:left w:val="single" w:sz="4" w:space="0" w:color="auto"/>
              <w:bottom w:val="single" w:sz="4" w:space="0" w:color="auto"/>
              <w:right w:val="single" w:sz="4" w:space="0" w:color="auto"/>
            </w:tcBorders>
            <w:vAlign w:val="center"/>
          </w:tcPr>
          <w:p w:rsidR="005A5017" w:rsidRDefault="005A5017" w:rsidP="005A5017">
            <w:pPr>
              <w:pStyle w:val="111"/>
              <w:widowControl/>
              <w:rPr>
                <w:rFonts w:ascii="Times New Roman" w:hAnsi="Times New Roman" w:cs="Times New Roman"/>
              </w:rPr>
            </w:pPr>
            <w:r>
              <w:rPr>
                <w:rFonts w:ascii="Times New Roman" w:hAnsi="Times New Roman" w:cs="Times New Roman"/>
                <w:kern w:val="0"/>
              </w:rPr>
              <w:t>2</w:t>
            </w:r>
            <w:r>
              <w:rPr>
                <w:rFonts w:ascii="Times New Roman" w:hAnsi="Times New Roman" w:cs="Times New Roman"/>
                <w:kern w:val="0"/>
              </w:rPr>
              <w:t>万字以上开始计分，计</w:t>
            </w:r>
            <w:r>
              <w:rPr>
                <w:rFonts w:ascii="Times New Roman" w:hAnsi="Times New Roman" w:cs="Times New Roman"/>
                <w:kern w:val="0"/>
              </w:rPr>
              <w:t>3</w:t>
            </w:r>
            <w:r>
              <w:rPr>
                <w:rFonts w:ascii="Times New Roman" w:hAnsi="Times New Roman" w:cs="Times New Roman"/>
                <w:kern w:val="0"/>
              </w:rPr>
              <w:t>分。每增加</w:t>
            </w:r>
            <w:r>
              <w:rPr>
                <w:rFonts w:ascii="Times New Roman" w:hAnsi="Times New Roman" w:cs="Times New Roman"/>
                <w:kern w:val="0"/>
              </w:rPr>
              <w:t>1</w:t>
            </w:r>
            <w:r>
              <w:rPr>
                <w:rFonts w:ascii="Times New Roman" w:hAnsi="Times New Roman" w:cs="Times New Roman"/>
                <w:kern w:val="0"/>
              </w:rPr>
              <w:t>万字，分值增加</w:t>
            </w:r>
            <w:r>
              <w:rPr>
                <w:rFonts w:ascii="Times New Roman" w:hAnsi="Times New Roman" w:cs="Times New Roman"/>
                <w:kern w:val="0"/>
              </w:rPr>
              <w:t>10%</w:t>
            </w:r>
            <w:r>
              <w:rPr>
                <w:rFonts w:ascii="Times New Roman" w:hAnsi="Times New Roman" w:cs="Times New Roman"/>
                <w:kern w:val="0"/>
              </w:rPr>
              <w:t>。最高不能超过</w:t>
            </w:r>
            <w:r>
              <w:rPr>
                <w:rFonts w:ascii="Times New Roman" w:hAnsi="Times New Roman" w:cs="Times New Roman"/>
                <w:kern w:val="0"/>
              </w:rPr>
              <w:t>12</w:t>
            </w:r>
            <w:r>
              <w:rPr>
                <w:rFonts w:ascii="Times New Roman" w:hAnsi="Times New Roman" w:cs="Times New Roman"/>
                <w:kern w:val="0"/>
              </w:rPr>
              <w:t>分。</w:t>
            </w:r>
          </w:p>
        </w:tc>
        <w:tc>
          <w:tcPr>
            <w:tcW w:w="4584" w:type="dxa"/>
            <w:gridSpan w:val="7"/>
            <w:vMerge/>
            <w:tcBorders>
              <w:top w:val="single" w:sz="4" w:space="0" w:color="auto"/>
              <w:left w:val="single" w:sz="4" w:space="0" w:color="auto"/>
              <w:bottom w:val="single" w:sz="4" w:space="0" w:color="auto"/>
              <w:right w:val="single" w:sz="4" w:space="0" w:color="auto"/>
            </w:tcBorders>
            <w:vAlign w:val="center"/>
          </w:tcPr>
          <w:p w:rsidR="005A5017" w:rsidRDefault="005A5017" w:rsidP="005A5017">
            <w:pPr>
              <w:pStyle w:val="111"/>
              <w:widowControl/>
              <w:rPr>
                <w:rFonts w:ascii="Times New Roman" w:hAnsi="Times New Roman" w:cs="Times New Roman"/>
              </w:rPr>
            </w:pPr>
          </w:p>
        </w:tc>
      </w:tr>
      <w:tr w:rsidR="005A5017" w:rsidTr="005A5017">
        <w:trPr>
          <w:cantSplit/>
          <w:jc w:val="center"/>
        </w:trPr>
        <w:tc>
          <w:tcPr>
            <w:tcW w:w="1144" w:type="dxa"/>
            <w:vMerge w:val="restart"/>
            <w:tcBorders>
              <w:top w:val="single" w:sz="4" w:space="0" w:color="auto"/>
              <w:left w:val="single" w:sz="4" w:space="0" w:color="auto"/>
              <w:bottom w:val="single" w:sz="4" w:space="0" w:color="auto"/>
              <w:right w:val="single" w:sz="4" w:space="0" w:color="auto"/>
            </w:tcBorders>
            <w:vAlign w:val="center"/>
          </w:tcPr>
          <w:p w:rsidR="005A5017" w:rsidRDefault="005A5017" w:rsidP="005A5017">
            <w:pPr>
              <w:pStyle w:val="111"/>
              <w:widowControl/>
              <w:rPr>
                <w:rFonts w:ascii="Times New Roman" w:hAnsi="Times New Roman" w:cs="Times New Roman"/>
              </w:rPr>
            </w:pPr>
            <w:r>
              <w:rPr>
                <w:rFonts w:ascii="Times New Roman" w:hAnsi="Times New Roman" w:cs="Times New Roman"/>
                <w:kern w:val="0"/>
              </w:rPr>
              <w:t>三、著作</w:t>
            </w:r>
          </w:p>
        </w:tc>
        <w:tc>
          <w:tcPr>
            <w:tcW w:w="2400" w:type="dxa"/>
            <w:gridSpan w:val="2"/>
            <w:vMerge w:val="restart"/>
            <w:tcBorders>
              <w:top w:val="single" w:sz="4" w:space="0" w:color="auto"/>
              <w:left w:val="single" w:sz="4" w:space="0" w:color="auto"/>
              <w:bottom w:val="single" w:sz="4" w:space="0" w:color="auto"/>
              <w:right w:val="single" w:sz="4" w:space="0" w:color="auto"/>
            </w:tcBorders>
            <w:vAlign w:val="center"/>
          </w:tcPr>
          <w:p w:rsidR="005A5017" w:rsidRDefault="005A5017" w:rsidP="005A5017">
            <w:pPr>
              <w:pStyle w:val="111"/>
              <w:widowControl/>
              <w:rPr>
                <w:rFonts w:ascii="Times New Roman" w:hAnsi="Times New Roman" w:cs="Times New Roman"/>
              </w:rPr>
            </w:pPr>
            <w:r>
              <w:rPr>
                <w:rFonts w:ascii="Times New Roman" w:hAnsi="Times New Roman" w:cs="Times New Roman"/>
                <w:kern w:val="0"/>
              </w:rPr>
              <w:t>1.</w:t>
            </w:r>
            <w:r>
              <w:rPr>
                <w:rFonts w:ascii="Times New Roman" w:hAnsi="Times New Roman" w:cs="Times New Roman"/>
                <w:kern w:val="0"/>
              </w:rPr>
              <w:t>学术专著</w:t>
            </w:r>
          </w:p>
        </w:tc>
        <w:tc>
          <w:tcPr>
            <w:tcW w:w="1576" w:type="dxa"/>
            <w:gridSpan w:val="2"/>
            <w:tcBorders>
              <w:top w:val="single" w:sz="4" w:space="0" w:color="auto"/>
              <w:left w:val="single" w:sz="4" w:space="0" w:color="auto"/>
              <w:bottom w:val="single" w:sz="4" w:space="0" w:color="auto"/>
              <w:right w:val="single" w:sz="4" w:space="0" w:color="auto"/>
            </w:tcBorders>
            <w:vAlign w:val="center"/>
          </w:tcPr>
          <w:p w:rsidR="005A5017" w:rsidRDefault="005A5017" w:rsidP="005A5017">
            <w:pPr>
              <w:pStyle w:val="111"/>
              <w:widowControl/>
              <w:rPr>
                <w:rFonts w:ascii="Times New Roman" w:hAnsi="Times New Roman" w:cs="Times New Roman"/>
              </w:rPr>
            </w:pPr>
            <w:r>
              <w:rPr>
                <w:rFonts w:ascii="Times New Roman" w:hAnsi="Times New Roman" w:cs="Times New Roman"/>
                <w:kern w:val="0"/>
              </w:rPr>
              <w:t>导向性出版社</w:t>
            </w:r>
          </w:p>
        </w:tc>
        <w:tc>
          <w:tcPr>
            <w:tcW w:w="1545" w:type="dxa"/>
            <w:gridSpan w:val="4"/>
            <w:tcBorders>
              <w:top w:val="single" w:sz="4" w:space="0" w:color="auto"/>
              <w:left w:val="single" w:sz="4" w:space="0" w:color="auto"/>
              <w:bottom w:val="single" w:sz="4" w:space="0" w:color="auto"/>
              <w:right w:val="single" w:sz="4" w:space="0" w:color="auto"/>
            </w:tcBorders>
            <w:vAlign w:val="center"/>
          </w:tcPr>
          <w:p w:rsidR="005A5017" w:rsidRDefault="005A5017" w:rsidP="005A5017">
            <w:pPr>
              <w:pStyle w:val="111"/>
              <w:widowControl/>
              <w:rPr>
                <w:rFonts w:ascii="Times New Roman" w:hAnsi="Times New Roman" w:cs="Times New Roman"/>
              </w:rPr>
            </w:pPr>
            <w:r>
              <w:rPr>
                <w:rFonts w:ascii="Times New Roman" w:hAnsi="Times New Roman" w:cs="Times New Roman"/>
                <w:kern w:val="0"/>
              </w:rPr>
              <w:t>15</w:t>
            </w:r>
            <w:r>
              <w:rPr>
                <w:rFonts w:ascii="Times New Roman" w:hAnsi="Times New Roman" w:cs="Times New Roman"/>
                <w:kern w:val="0"/>
              </w:rPr>
              <w:t>分</w:t>
            </w:r>
            <w:r>
              <w:rPr>
                <w:rFonts w:ascii="Times New Roman" w:hAnsi="Times New Roman" w:cs="Times New Roman"/>
                <w:kern w:val="0"/>
              </w:rPr>
              <w:t>/</w:t>
            </w:r>
            <w:r>
              <w:rPr>
                <w:rFonts w:ascii="Times New Roman" w:hAnsi="Times New Roman" w:cs="Times New Roman"/>
                <w:kern w:val="0"/>
              </w:rPr>
              <w:t>部</w:t>
            </w:r>
          </w:p>
        </w:tc>
        <w:tc>
          <w:tcPr>
            <w:tcW w:w="3039" w:type="dxa"/>
            <w:gridSpan w:val="3"/>
            <w:vMerge w:val="restart"/>
            <w:tcBorders>
              <w:top w:val="single" w:sz="4" w:space="0" w:color="auto"/>
              <w:left w:val="single" w:sz="4" w:space="0" w:color="auto"/>
              <w:bottom w:val="single" w:sz="4" w:space="0" w:color="auto"/>
              <w:right w:val="single" w:sz="4" w:space="0" w:color="auto"/>
            </w:tcBorders>
            <w:vAlign w:val="center"/>
          </w:tcPr>
          <w:p w:rsidR="005A5017" w:rsidRDefault="005A5017" w:rsidP="005A5017">
            <w:pPr>
              <w:pStyle w:val="111"/>
              <w:widowControl/>
              <w:rPr>
                <w:rFonts w:ascii="Times New Roman" w:hAnsi="Times New Roman" w:cs="Times New Roman"/>
              </w:rPr>
            </w:pPr>
            <w:r>
              <w:rPr>
                <w:rFonts w:ascii="Times New Roman" w:hAnsi="Times New Roman" w:cs="Times New Roman"/>
                <w:kern w:val="0"/>
              </w:rPr>
              <w:t>著作的第一完成人为安徽工程大学教职工（以版权页为准）计满分。与外单位合著的根据该作者在撰写中付出劳动的比重计分。</w:t>
            </w:r>
          </w:p>
          <w:p w:rsidR="005A5017" w:rsidRDefault="005A5017" w:rsidP="005A5017">
            <w:pPr>
              <w:pStyle w:val="111"/>
              <w:widowControl/>
              <w:rPr>
                <w:rFonts w:ascii="Times New Roman" w:hAnsi="Times New Roman" w:cs="Times New Roman"/>
              </w:rPr>
            </w:pPr>
            <w:r>
              <w:rPr>
                <w:rFonts w:ascii="Times New Roman" w:hAnsi="Times New Roman" w:cs="Times New Roman"/>
                <w:kern w:val="0"/>
              </w:rPr>
              <w:t>出版社类别参见附件</w:t>
            </w:r>
            <w:r>
              <w:rPr>
                <w:rFonts w:ascii="Times New Roman" w:hAnsi="Times New Roman" w:cs="Times New Roman"/>
                <w:kern w:val="0"/>
              </w:rPr>
              <w:t>1</w:t>
            </w:r>
            <w:r>
              <w:rPr>
                <w:rFonts w:ascii="Times New Roman" w:hAnsi="Times New Roman" w:cs="Times New Roman"/>
                <w:kern w:val="0"/>
              </w:rPr>
              <w:t>。</w:t>
            </w:r>
          </w:p>
        </w:tc>
      </w:tr>
      <w:tr w:rsidR="005A5017" w:rsidTr="005A5017">
        <w:trPr>
          <w:cantSplit/>
          <w:jc w:val="center"/>
        </w:trPr>
        <w:tc>
          <w:tcPr>
            <w:tcW w:w="1144" w:type="dxa"/>
            <w:vMerge/>
            <w:tcBorders>
              <w:top w:val="single" w:sz="4" w:space="0" w:color="auto"/>
              <w:left w:val="single" w:sz="4" w:space="0" w:color="auto"/>
              <w:bottom w:val="single" w:sz="4" w:space="0" w:color="auto"/>
              <w:right w:val="single" w:sz="4" w:space="0" w:color="auto"/>
            </w:tcBorders>
            <w:vAlign w:val="center"/>
          </w:tcPr>
          <w:p w:rsidR="005A5017" w:rsidRDefault="005A5017" w:rsidP="005A5017">
            <w:pPr>
              <w:pStyle w:val="111"/>
              <w:widowControl/>
              <w:rPr>
                <w:rFonts w:ascii="Times New Roman" w:hAnsi="Times New Roman" w:cs="Times New Roman"/>
              </w:rPr>
            </w:pPr>
          </w:p>
        </w:tc>
        <w:tc>
          <w:tcPr>
            <w:tcW w:w="2400" w:type="dxa"/>
            <w:gridSpan w:val="2"/>
            <w:vMerge/>
            <w:tcBorders>
              <w:top w:val="single" w:sz="4" w:space="0" w:color="auto"/>
              <w:left w:val="single" w:sz="4" w:space="0" w:color="auto"/>
              <w:bottom w:val="single" w:sz="4" w:space="0" w:color="auto"/>
              <w:right w:val="single" w:sz="4" w:space="0" w:color="auto"/>
            </w:tcBorders>
            <w:vAlign w:val="center"/>
          </w:tcPr>
          <w:p w:rsidR="005A5017" w:rsidRDefault="005A5017" w:rsidP="005A5017">
            <w:pPr>
              <w:pStyle w:val="111"/>
              <w:widowControl/>
              <w:rPr>
                <w:rFonts w:ascii="Times New Roman" w:hAnsi="Times New Roman" w:cs="Times New Roman"/>
              </w:rPr>
            </w:pPr>
          </w:p>
        </w:tc>
        <w:tc>
          <w:tcPr>
            <w:tcW w:w="1576" w:type="dxa"/>
            <w:gridSpan w:val="2"/>
            <w:tcBorders>
              <w:top w:val="single" w:sz="4" w:space="0" w:color="auto"/>
              <w:left w:val="single" w:sz="4" w:space="0" w:color="auto"/>
              <w:bottom w:val="single" w:sz="4" w:space="0" w:color="auto"/>
              <w:right w:val="single" w:sz="4" w:space="0" w:color="auto"/>
            </w:tcBorders>
            <w:vAlign w:val="center"/>
          </w:tcPr>
          <w:p w:rsidR="005A5017" w:rsidRDefault="005A5017" w:rsidP="005A5017">
            <w:pPr>
              <w:pStyle w:val="111"/>
              <w:widowControl/>
              <w:rPr>
                <w:rFonts w:ascii="Times New Roman" w:hAnsi="Times New Roman" w:cs="Times New Roman"/>
              </w:rPr>
            </w:pPr>
            <w:r>
              <w:rPr>
                <w:rFonts w:ascii="Times New Roman" w:hAnsi="Times New Roman" w:cs="Times New Roman"/>
                <w:kern w:val="0"/>
              </w:rPr>
              <w:t>一般出版社</w:t>
            </w:r>
          </w:p>
        </w:tc>
        <w:tc>
          <w:tcPr>
            <w:tcW w:w="1545" w:type="dxa"/>
            <w:gridSpan w:val="4"/>
            <w:tcBorders>
              <w:top w:val="single" w:sz="4" w:space="0" w:color="auto"/>
              <w:left w:val="single" w:sz="4" w:space="0" w:color="auto"/>
              <w:bottom w:val="single" w:sz="4" w:space="0" w:color="auto"/>
              <w:right w:val="single" w:sz="4" w:space="0" w:color="auto"/>
            </w:tcBorders>
            <w:vAlign w:val="center"/>
          </w:tcPr>
          <w:p w:rsidR="005A5017" w:rsidRDefault="005A5017" w:rsidP="005A5017">
            <w:pPr>
              <w:pStyle w:val="111"/>
              <w:widowControl/>
              <w:rPr>
                <w:rFonts w:ascii="Times New Roman" w:hAnsi="Times New Roman" w:cs="Times New Roman"/>
              </w:rPr>
            </w:pPr>
            <w:r>
              <w:rPr>
                <w:rFonts w:ascii="Times New Roman" w:hAnsi="Times New Roman" w:cs="Times New Roman"/>
                <w:kern w:val="0"/>
              </w:rPr>
              <w:t>10</w:t>
            </w:r>
            <w:r>
              <w:rPr>
                <w:rFonts w:ascii="Times New Roman" w:hAnsi="Times New Roman" w:cs="Times New Roman"/>
                <w:kern w:val="0"/>
              </w:rPr>
              <w:t>分</w:t>
            </w:r>
            <w:r>
              <w:rPr>
                <w:rFonts w:ascii="Times New Roman" w:hAnsi="Times New Roman" w:cs="Times New Roman"/>
                <w:kern w:val="0"/>
              </w:rPr>
              <w:t>/</w:t>
            </w:r>
            <w:r>
              <w:rPr>
                <w:rFonts w:ascii="Times New Roman" w:hAnsi="Times New Roman" w:cs="Times New Roman"/>
                <w:kern w:val="0"/>
              </w:rPr>
              <w:t>部</w:t>
            </w:r>
          </w:p>
        </w:tc>
        <w:tc>
          <w:tcPr>
            <w:tcW w:w="3039" w:type="dxa"/>
            <w:gridSpan w:val="3"/>
            <w:vMerge/>
            <w:tcBorders>
              <w:top w:val="single" w:sz="4" w:space="0" w:color="auto"/>
              <w:left w:val="single" w:sz="4" w:space="0" w:color="auto"/>
              <w:bottom w:val="single" w:sz="4" w:space="0" w:color="auto"/>
              <w:right w:val="single" w:sz="4" w:space="0" w:color="auto"/>
            </w:tcBorders>
            <w:vAlign w:val="center"/>
          </w:tcPr>
          <w:p w:rsidR="005A5017" w:rsidRDefault="005A5017" w:rsidP="005A5017">
            <w:pPr>
              <w:pStyle w:val="111"/>
              <w:widowControl/>
              <w:rPr>
                <w:rFonts w:ascii="Times New Roman" w:hAnsi="Times New Roman" w:cs="Times New Roman"/>
              </w:rPr>
            </w:pPr>
          </w:p>
        </w:tc>
      </w:tr>
      <w:tr w:rsidR="005A5017" w:rsidTr="005A5017">
        <w:trPr>
          <w:cantSplit/>
          <w:jc w:val="center"/>
        </w:trPr>
        <w:tc>
          <w:tcPr>
            <w:tcW w:w="1144" w:type="dxa"/>
            <w:vMerge/>
            <w:tcBorders>
              <w:top w:val="single" w:sz="4" w:space="0" w:color="auto"/>
              <w:left w:val="single" w:sz="4" w:space="0" w:color="auto"/>
              <w:bottom w:val="single" w:sz="4" w:space="0" w:color="auto"/>
              <w:right w:val="single" w:sz="4" w:space="0" w:color="auto"/>
            </w:tcBorders>
            <w:vAlign w:val="center"/>
          </w:tcPr>
          <w:p w:rsidR="005A5017" w:rsidRDefault="005A5017" w:rsidP="005A5017">
            <w:pPr>
              <w:pStyle w:val="111"/>
              <w:widowControl/>
              <w:rPr>
                <w:rFonts w:ascii="Times New Roman" w:hAnsi="Times New Roman" w:cs="Times New Roman"/>
              </w:rPr>
            </w:pPr>
          </w:p>
        </w:tc>
        <w:tc>
          <w:tcPr>
            <w:tcW w:w="2400" w:type="dxa"/>
            <w:gridSpan w:val="2"/>
            <w:vMerge w:val="restart"/>
            <w:tcBorders>
              <w:top w:val="single" w:sz="4" w:space="0" w:color="auto"/>
              <w:left w:val="single" w:sz="4" w:space="0" w:color="auto"/>
              <w:bottom w:val="single" w:sz="4" w:space="0" w:color="auto"/>
              <w:right w:val="single" w:sz="4" w:space="0" w:color="auto"/>
            </w:tcBorders>
            <w:vAlign w:val="center"/>
          </w:tcPr>
          <w:p w:rsidR="005A5017" w:rsidRDefault="005A5017" w:rsidP="005A5017">
            <w:pPr>
              <w:pStyle w:val="111"/>
              <w:widowControl/>
              <w:rPr>
                <w:rFonts w:ascii="Times New Roman" w:hAnsi="Times New Roman" w:cs="Times New Roman"/>
              </w:rPr>
            </w:pPr>
            <w:r>
              <w:rPr>
                <w:rFonts w:ascii="Times New Roman" w:hAnsi="Times New Roman" w:cs="Times New Roman"/>
                <w:kern w:val="0"/>
              </w:rPr>
              <w:t xml:space="preserve">2. </w:t>
            </w:r>
            <w:r>
              <w:rPr>
                <w:rFonts w:ascii="Times New Roman" w:hAnsi="Times New Roman" w:cs="Times New Roman"/>
                <w:kern w:val="0"/>
              </w:rPr>
              <w:t>编著、译著</w:t>
            </w:r>
          </w:p>
        </w:tc>
        <w:tc>
          <w:tcPr>
            <w:tcW w:w="1576" w:type="dxa"/>
            <w:gridSpan w:val="2"/>
            <w:tcBorders>
              <w:top w:val="single" w:sz="4" w:space="0" w:color="auto"/>
              <w:left w:val="single" w:sz="4" w:space="0" w:color="auto"/>
              <w:bottom w:val="single" w:sz="4" w:space="0" w:color="auto"/>
              <w:right w:val="single" w:sz="4" w:space="0" w:color="auto"/>
            </w:tcBorders>
            <w:vAlign w:val="center"/>
          </w:tcPr>
          <w:p w:rsidR="005A5017" w:rsidRDefault="005A5017" w:rsidP="005A5017">
            <w:pPr>
              <w:pStyle w:val="111"/>
              <w:widowControl/>
              <w:rPr>
                <w:rFonts w:ascii="Times New Roman" w:hAnsi="Times New Roman" w:cs="Times New Roman"/>
              </w:rPr>
            </w:pPr>
            <w:r>
              <w:rPr>
                <w:rFonts w:ascii="Times New Roman" w:hAnsi="Times New Roman" w:cs="Times New Roman"/>
                <w:kern w:val="0"/>
              </w:rPr>
              <w:t>导向性出版社</w:t>
            </w:r>
          </w:p>
        </w:tc>
        <w:tc>
          <w:tcPr>
            <w:tcW w:w="1545" w:type="dxa"/>
            <w:gridSpan w:val="4"/>
            <w:tcBorders>
              <w:top w:val="single" w:sz="4" w:space="0" w:color="auto"/>
              <w:left w:val="single" w:sz="4" w:space="0" w:color="auto"/>
              <w:bottom w:val="single" w:sz="4" w:space="0" w:color="auto"/>
              <w:right w:val="single" w:sz="4" w:space="0" w:color="auto"/>
            </w:tcBorders>
            <w:vAlign w:val="center"/>
          </w:tcPr>
          <w:p w:rsidR="005A5017" w:rsidRDefault="005A5017" w:rsidP="005A5017">
            <w:pPr>
              <w:pStyle w:val="111"/>
              <w:widowControl/>
              <w:rPr>
                <w:rFonts w:ascii="Times New Roman" w:hAnsi="Times New Roman" w:cs="Times New Roman"/>
              </w:rPr>
            </w:pPr>
            <w:r>
              <w:rPr>
                <w:rFonts w:ascii="Times New Roman" w:hAnsi="Times New Roman" w:cs="Times New Roman"/>
                <w:kern w:val="0"/>
              </w:rPr>
              <w:t>10</w:t>
            </w:r>
            <w:r>
              <w:rPr>
                <w:rFonts w:ascii="Times New Roman" w:hAnsi="Times New Roman" w:cs="Times New Roman"/>
                <w:kern w:val="0"/>
              </w:rPr>
              <w:t>分</w:t>
            </w:r>
            <w:r>
              <w:rPr>
                <w:rFonts w:ascii="Times New Roman" w:hAnsi="Times New Roman" w:cs="Times New Roman"/>
                <w:kern w:val="0"/>
              </w:rPr>
              <w:t>/</w:t>
            </w:r>
            <w:r>
              <w:rPr>
                <w:rFonts w:ascii="Times New Roman" w:hAnsi="Times New Roman" w:cs="Times New Roman"/>
                <w:kern w:val="0"/>
              </w:rPr>
              <w:t>部</w:t>
            </w:r>
          </w:p>
        </w:tc>
        <w:tc>
          <w:tcPr>
            <w:tcW w:w="3039" w:type="dxa"/>
            <w:gridSpan w:val="3"/>
            <w:vMerge/>
            <w:tcBorders>
              <w:top w:val="single" w:sz="4" w:space="0" w:color="auto"/>
              <w:left w:val="single" w:sz="4" w:space="0" w:color="auto"/>
              <w:bottom w:val="single" w:sz="4" w:space="0" w:color="auto"/>
              <w:right w:val="single" w:sz="4" w:space="0" w:color="auto"/>
            </w:tcBorders>
            <w:vAlign w:val="center"/>
          </w:tcPr>
          <w:p w:rsidR="005A5017" w:rsidRDefault="005A5017" w:rsidP="005A5017">
            <w:pPr>
              <w:pStyle w:val="111"/>
              <w:widowControl/>
              <w:rPr>
                <w:rFonts w:ascii="Times New Roman" w:hAnsi="Times New Roman" w:cs="Times New Roman"/>
              </w:rPr>
            </w:pPr>
          </w:p>
        </w:tc>
      </w:tr>
      <w:tr w:rsidR="005A5017" w:rsidTr="005A5017">
        <w:trPr>
          <w:cantSplit/>
          <w:jc w:val="center"/>
        </w:trPr>
        <w:tc>
          <w:tcPr>
            <w:tcW w:w="1144" w:type="dxa"/>
            <w:vMerge/>
            <w:tcBorders>
              <w:top w:val="single" w:sz="4" w:space="0" w:color="auto"/>
              <w:left w:val="single" w:sz="4" w:space="0" w:color="auto"/>
              <w:bottom w:val="single" w:sz="4" w:space="0" w:color="auto"/>
              <w:right w:val="single" w:sz="4" w:space="0" w:color="auto"/>
            </w:tcBorders>
            <w:vAlign w:val="center"/>
          </w:tcPr>
          <w:p w:rsidR="005A5017" w:rsidRDefault="005A5017" w:rsidP="005A5017">
            <w:pPr>
              <w:pStyle w:val="111"/>
              <w:widowControl/>
              <w:rPr>
                <w:rFonts w:ascii="Times New Roman" w:hAnsi="Times New Roman" w:cs="Times New Roman"/>
              </w:rPr>
            </w:pPr>
          </w:p>
        </w:tc>
        <w:tc>
          <w:tcPr>
            <w:tcW w:w="2400" w:type="dxa"/>
            <w:gridSpan w:val="2"/>
            <w:vMerge/>
            <w:tcBorders>
              <w:top w:val="single" w:sz="4" w:space="0" w:color="auto"/>
              <w:left w:val="single" w:sz="4" w:space="0" w:color="auto"/>
              <w:bottom w:val="single" w:sz="4" w:space="0" w:color="auto"/>
              <w:right w:val="single" w:sz="4" w:space="0" w:color="auto"/>
            </w:tcBorders>
            <w:vAlign w:val="center"/>
          </w:tcPr>
          <w:p w:rsidR="005A5017" w:rsidRDefault="005A5017" w:rsidP="005A5017">
            <w:pPr>
              <w:pStyle w:val="111"/>
              <w:widowControl/>
              <w:rPr>
                <w:rFonts w:ascii="Times New Roman" w:hAnsi="Times New Roman" w:cs="Times New Roman"/>
              </w:rPr>
            </w:pPr>
          </w:p>
        </w:tc>
        <w:tc>
          <w:tcPr>
            <w:tcW w:w="1576" w:type="dxa"/>
            <w:gridSpan w:val="2"/>
            <w:tcBorders>
              <w:top w:val="single" w:sz="4" w:space="0" w:color="auto"/>
              <w:left w:val="single" w:sz="4" w:space="0" w:color="auto"/>
              <w:bottom w:val="single" w:sz="4" w:space="0" w:color="auto"/>
              <w:right w:val="single" w:sz="4" w:space="0" w:color="auto"/>
            </w:tcBorders>
            <w:vAlign w:val="center"/>
          </w:tcPr>
          <w:p w:rsidR="005A5017" w:rsidRDefault="005A5017" w:rsidP="005A5017">
            <w:pPr>
              <w:pStyle w:val="111"/>
              <w:widowControl/>
              <w:rPr>
                <w:rFonts w:ascii="Times New Roman" w:hAnsi="Times New Roman" w:cs="Times New Roman"/>
              </w:rPr>
            </w:pPr>
            <w:r>
              <w:rPr>
                <w:rFonts w:ascii="Times New Roman" w:hAnsi="Times New Roman" w:cs="Times New Roman"/>
                <w:kern w:val="0"/>
              </w:rPr>
              <w:t>一般出版社</w:t>
            </w:r>
          </w:p>
        </w:tc>
        <w:tc>
          <w:tcPr>
            <w:tcW w:w="1545" w:type="dxa"/>
            <w:gridSpan w:val="4"/>
            <w:tcBorders>
              <w:top w:val="single" w:sz="4" w:space="0" w:color="auto"/>
              <w:left w:val="single" w:sz="4" w:space="0" w:color="auto"/>
              <w:bottom w:val="single" w:sz="4" w:space="0" w:color="auto"/>
              <w:right w:val="single" w:sz="4" w:space="0" w:color="auto"/>
            </w:tcBorders>
            <w:vAlign w:val="center"/>
          </w:tcPr>
          <w:p w:rsidR="005A5017" w:rsidRDefault="005A5017" w:rsidP="005A5017">
            <w:pPr>
              <w:pStyle w:val="111"/>
              <w:widowControl/>
              <w:rPr>
                <w:rFonts w:ascii="Times New Roman" w:hAnsi="Times New Roman" w:cs="Times New Roman"/>
              </w:rPr>
            </w:pPr>
            <w:r>
              <w:rPr>
                <w:rFonts w:ascii="Times New Roman" w:hAnsi="Times New Roman" w:cs="Times New Roman"/>
                <w:kern w:val="0"/>
              </w:rPr>
              <w:t>6</w:t>
            </w:r>
            <w:r>
              <w:rPr>
                <w:rFonts w:ascii="Times New Roman" w:hAnsi="Times New Roman" w:cs="Times New Roman"/>
                <w:kern w:val="0"/>
              </w:rPr>
              <w:t>分</w:t>
            </w:r>
            <w:r>
              <w:rPr>
                <w:rFonts w:ascii="Times New Roman" w:hAnsi="Times New Roman" w:cs="Times New Roman"/>
                <w:kern w:val="0"/>
              </w:rPr>
              <w:t>/</w:t>
            </w:r>
            <w:r>
              <w:rPr>
                <w:rFonts w:ascii="Times New Roman" w:hAnsi="Times New Roman" w:cs="Times New Roman"/>
                <w:kern w:val="0"/>
              </w:rPr>
              <w:t>部</w:t>
            </w:r>
          </w:p>
        </w:tc>
        <w:tc>
          <w:tcPr>
            <w:tcW w:w="3039" w:type="dxa"/>
            <w:gridSpan w:val="3"/>
            <w:vMerge/>
            <w:tcBorders>
              <w:top w:val="single" w:sz="4" w:space="0" w:color="auto"/>
              <w:left w:val="single" w:sz="4" w:space="0" w:color="auto"/>
              <w:bottom w:val="single" w:sz="4" w:space="0" w:color="auto"/>
              <w:right w:val="single" w:sz="4" w:space="0" w:color="auto"/>
            </w:tcBorders>
            <w:vAlign w:val="center"/>
          </w:tcPr>
          <w:p w:rsidR="005A5017" w:rsidRDefault="005A5017" w:rsidP="005A5017">
            <w:pPr>
              <w:pStyle w:val="111"/>
              <w:widowControl/>
              <w:rPr>
                <w:rFonts w:ascii="Times New Roman" w:hAnsi="Times New Roman" w:cs="Times New Roman"/>
              </w:rPr>
            </w:pPr>
          </w:p>
        </w:tc>
      </w:tr>
      <w:tr w:rsidR="005A5017" w:rsidTr="005A5017">
        <w:trPr>
          <w:cantSplit/>
          <w:jc w:val="center"/>
        </w:trPr>
        <w:tc>
          <w:tcPr>
            <w:tcW w:w="1144" w:type="dxa"/>
            <w:vMerge/>
            <w:tcBorders>
              <w:top w:val="single" w:sz="4" w:space="0" w:color="auto"/>
              <w:left w:val="single" w:sz="4" w:space="0" w:color="auto"/>
              <w:bottom w:val="single" w:sz="4" w:space="0" w:color="auto"/>
              <w:right w:val="single" w:sz="4" w:space="0" w:color="auto"/>
            </w:tcBorders>
            <w:vAlign w:val="center"/>
          </w:tcPr>
          <w:p w:rsidR="005A5017" w:rsidRDefault="005A5017" w:rsidP="005A5017">
            <w:pPr>
              <w:pStyle w:val="111"/>
              <w:widowControl/>
              <w:rPr>
                <w:rFonts w:ascii="Times New Roman" w:hAnsi="Times New Roman" w:cs="Times New Roman"/>
              </w:rPr>
            </w:pPr>
          </w:p>
        </w:tc>
        <w:tc>
          <w:tcPr>
            <w:tcW w:w="3976" w:type="dxa"/>
            <w:gridSpan w:val="4"/>
            <w:tcBorders>
              <w:top w:val="single" w:sz="4" w:space="0" w:color="auto"/>
              <w:left w:val="single" w:sz="4" w:space="0" w:color="auto"/>
              <w:bottom w:val="single" w:sz="4" w:space="0" w:color="auto"/>
              <w:right w:val="single" w:sz="4" w:space="0" w:color="auto"/>
            </w:tcBorders>
            <w:vAlign w:val="center"/>
          </w:tcPr>
          <w:p w:rsidR="005A5017" w:rsidRDefault="005A5017" w:rsidP="005A5017">
            <w:pPr>
              <w:pStyle w:val="111"/>
              <w:widowControl/>
              <w:rPr>
                <w:rFonts w:ascii="Times New Roman" w:hAnsi="Times New Roman" w:cs="Times New Roman"/>
              </w:rPr>
            </w:pPr>
            <w:r>
              <w:rPr>
                <w:rFonts w:ascii="Times New Roman" w:hAnsi="Times New Roman" w:cs="Times New Roman"/>
                <w:kern w:val="0"/>
              </w:rPr>
              <w:t>3.</w:t>
            </w:r>
            <w:r>
              <w:rPr>
                <w:rFonts w:ascii="Times New Roman" w:hAnsi="Times New Roman" w:cs="Times New Roman"/>
                <w:kern w:val="0"/>
              </w:rPr>
              <w:t>工具书、科普读物、音像制品、文学创作作品、艺术创作作品集</w:t>
            </w:r>
          </w:p>
        </w:tc>
        <w:tc>
          <w:tcPr>
            <w:tcW w:w="1545" w:type="dxa"/>
            <w:gridSpan w:val="4"/>
            <w:tcBorders>
              <w:top w:val="single" w:sz="4" w:space="0" w:color="auto"/>
              <w:left w:val="single" w:sz="4" w:space="0" w:color="auto"/>
              <w:bottom w:val="single" w:sz="4" w:space="0" w:color="auto"/>
              <w:right w:val="single" w:sz="4" w:space="0" w:color="auto"/>
            </w:tcBorders>
            <w:vAlign w:val="center"/>
          </w:tcPr>
          <w:p w:rsidR="005A5017" w:rsidRDefault="005A5017" w:rsidP="005A5017">
            <w:pPr>
              <w:pStyle w:val="111"/>
              <w:widowControl/>
              <w:rPr>
                <w:rFonts w:ascii="Times New Roman" w:hAnsi="Times New Roman" w:cs="Times New Roman"/>
              </w:rPr>
            </w:pPr>
            <w:r>
              <w:rPr>
                <w:rFonts w:ascii="Times New Roman" w:hAnsi="Times New Roman" w:cs="Times New Roman"/>
                <w:kern w:val="0"/>
              </w:rPr>
              <w:t>3</w:t>
            </w:r>
            <w:r>
              <w:rPr>
                <w:rFonts w:ascii="Times New Roman" w:hAnsi="Times New Roman" w:cs="Times New Roman"/>
                <w:kern w:val="0"/>
              </w:rPr>
              <w:t>分</w:t>
            </w:r>
            <w:r>
              <w:rPr>
                <w:rFonts w:ascii="Times New Roman" w:hAnsi="Times New Roman" w:cs="Times New Roman"/>
                <w:kern w:val="0"/>
              </w:rPr>
              <w:t>/</w:t>
            </w:r>
            <w:r>
              <w:rPr>
                <w:rFonts w:ascii="Times New Roman" w:hAnsi="Times New Roman" w:cs="Times New Roman"/>
                <w:kern w:val="0"/>
              </w:rPr>
              <w:t>部</w:t>
            </w:r>
          </w:p>
        </w:tc>
        <w:tc>
          <w:tcPr>
            <w:tcW w:w="3039" w:type="dxa"/>
            <w:gridSpan w:val="3"/>
            <w:vMerge/>
            <w:tcBorders>
              <w:top w:val="single" w:sz="4" w:space="0" w:color="auto"/>
              <w:left w:val="single" w:sz="4" w:space="0" w:color="auto"/>
              <w:bottom w:val="single" w:sz="4" w:space="0" w:color="auto"/>
              <w:right w:val="single" w:sz="4" w:space="0" w:color="auto"/>
            </w:tcBorders>
            <w:vAlign w:val="center"/>
          </w:tcPr>
          <w:p w:rsidR="005A5017" w:rsidRDefault="005A5017" w:rsidP="005A5017">
            <w:pPr>
              <w:pStyle w:val="111"/>
              <w:widowControl/>
              <w:rPr>
                <w:rFonts w:ascii="Times New Roman" w:hAnsi="Times New Roman" w:cs="Times New Roman"/>
              </w:rPr>
            </w:pPr>
          </w:p>
        </w:tc>
      </w:tr>
      <w:tr w:rsidR="005A5017" w:rsidTr="005A5017">
        <w:trPr>
          <w:cantSplit/>
          <w:jc w:val="center"/>
        </w:trPr>
        <w:tc>
          <w:tcPr>
            <w:tcW w:w="1144" w:type="dxa"/>
            <w:vMerge w:val="restart"/>
            <w:tcBorders>
              <w:top w:val="single" w:sz="4" w:space="0" w:color="auto"/>
              <w:left w:val="single" w:sz="4" w:space="0" w:color="auto"/>
              <w:bottom w:val="single" w:sz="4" w:space="0" w:color="auto"/>
              <w:right w:val="single" w:sz="4" w:space="0" w:color="auto"/>
            </w:tcBorders>
            <w:vAlign w:val="center"/>
          </w:tcPr>
          <w:p w:rsidR="005A5017" w:rsidRDefault="005A5017" w:rsidP="005A5017">
            <w:pPr>
              <w:pStyle w:val="111"/>
              <w:widowControl/>
              <w:rPr>
                <w:rFonts w:ascii="Times New Roman" w:hAnsi="Times New Roman" w:cs="Times New Roman"/>
              </w:rPr>
            </w:pPr>
            <w:r>
              <w:rPr>
                <w:rFonts w:ascii="Times New Roman" w:hAnsi="Times New Roman" w:cs="Times New Roman"/>
                <w:kern w:val="0"/>
              </w:rPr>
              <w:t>四、研究咨询报告</w:t>
            </w:r>
          </w:p>
        </w:tc>
        <w:tc>
          <w:tcPr>
            <w:tcW w:w="3976" w:type="dxa"/>
            <w:gridSpan w:val="4"/>
            <w:tcBorders>
              <w:top w:val="single" w:sz="4" w:space="0" w:color="auto"/>
              <w:left w:val="single" w:sz="4" w:space="0" w:color="auto"/>
              <w:bottom w:val="single" w:sz="4" w:space="0" w:color="auto"/>
              <w:right w:val="single" w:sz="4" w:space="0" w:color="auto"/>
            </w:tcBorders>
            <w:vAlign w:val="center"/>
          </w:tcPr>
          <w:p w:rsidR="005A5017" w:rsidRDefault="005A5017" w:rsidP="005A5017">
            <w:pPr>
              <w:pStyle w:val="111"/>
              <w:widowControl/>
              <w:rPr>
                <w:rFonts w:ascii="Times New Roman" w:hAnsi="Times New Roman" w:cs="Times New Roman"/>
              </w:rPr>
            </w:pPr>
            <w:r>
              <w:rPr>
                <w:rFonts w:ascii="Times New Roman" w:hAnsi="Times New Roman" w:cs="Times New Roman"/>
                <w:kern w:val="0"/>
              </w:rPr>
              <w:t>被中央部委、省级政府采用</w:t>
            </w:r>
          </w:p>
        </w:tc>
        <w:tc>
          <w:tcPr>
            <w:tcW w:w="1545" w:type="dxa"/>
            <w:gridSpan w:val="4"/>
            <w:tcBorders>
              <w:top w:val="single" w:sz="4" w:space="0" w:color="auto"/>
              <w:left w:val="single" w:sz="4" w:space="0" w:color="auto"/>
              <w:bottom w:val="single" w:sz="4" w:space="0" w:color="auto"/>
              <w:right w:val="single" w:sz="4" w:space="0" w:color="auto"/>
            </w:tcBorders>
            <w:vAlign w:val="center"/>
          </w:tcPr>
          <w:p w:rsidR="005A5017" w:rsidRDefault="005A5017" w:rsidP="005A5017">
            <w:pPr>
              <w:pStyle w:val="111"/>
              <w:widowControl/>
              <w:rPr>
                <w:rFonts w:ascii="Times New Roman" w:hAnsi="Times New Roman" w:cs="Times New Roman"/>
              </w:rPr>
            </w:pPr>
            <w:r>
              <w:rPr>
                <w:rFonts w:ascii="Times New Roman" w:hAnsi="Times New Roman" w:cs="Times New Roman"/>
                <w:kern w:val="0"/>
              </w:rPr>
              <w:t>20</w:t>
            </w:r>
            <w:r>
              <w:rPr>
                <w:rFonts w:ascii="Times New Roman" w:hAnsi="Times New Roman" w:cs="Times New Roman"/>
                <w:kern w:val="0"/>
              </w:rPr>
              <w:t>分</w:t>
            </w:r>
            <w:r>
              <w:rPr>
                <w:rFonts w:ascii="Times New Roman" w:hAnsi="Times New Roman" w:cs="Times New Roman"/>
                <w:kern w:val="0"/>
              </w:rPr>
              <w:t>/</w:t>
            </w:r>
            <w:r>
              <w:rPr>
                <w:rFonts w:ascii="Times New Roman" w:hAnsi="Times New Roman" w:cs="Times New Roman"/>
                <w:kern w:val="0"/>
              </w:rPr>
              <w:t>项</w:t>
            </w:r>
          </w:p>
        </w:tc>
        <w:tc>
          <w:tcPr>
            <w:tcW w:w="3039" w:type="dxa"/>
            <w:gridSpan w:val="3"/>
            <w:vMerge w:val="restart"/>
            <w:tcBorders>
              <w:top w:val="single" w:sz="4" w:space="0" w:color="auto"/>
              <w:left w:val="single" w:sz="4" w:space="0" w:color="auto"/>
              <w:bottom w:val="single" w:sz="4" w:space="0" w:color="auto"/>
              <w:right w:val="single" w:sz="4" w:space="0" w:color="auto"/>
            </w:tcBorders>
            <w:vAlign w:val="center"/>
          </w:tcPr>
          <w:p w:rsidR="005A5017" w:rsidRDefault="005A5017" w:rsidP="005A5017">
            <w:pPr>
              <w:pStyle w:val="111"/>
              <w:widowControl/>
              <w:rPr>
                <w:rFonts w:ascii="Times New Roman" w:hAnsi="Times New Roman" w:cs="Times New Roman"/>
              </w:rPr>
            </w:pPr>
            <w:r>
              <w:rPr>
                <w:rFonts w:ascii="Times New Roman" w:hAnsi="Times New Roman" w:cs="Times New Roman"/>
                <w:kern w:val="0"/>
              </w:rPr>
              <w:t>被采用的研究报告须出示采纳证明</w:t>
            </w:r>
          </w:p>
        </w:tc>
      </w:tr>
      <w:tr w:rsidR="005A5017" w:rsidTr="005A5017">
        <w:trPr>
          <w:cantSplit/>
          <w:jc w:val="center"/>
        </w:trPr>
        <w:tc>
          <w:tcPr>
            <w:tcW w:w="1144" w:type="dxa"/>
            <w:vMerge/>
            <w:tcBorders>
              <w:top w:val="single" w:sz="4" w:space="0" w:color="auto"/>
              <w:left w:val="single" w:sz="4" w:space="0" w:color="auto"/>
              <w:bottom w:val="single" w:sz="4" w:space="0" w:color="auto"/>
              <w:right w:val="single" w:sz="4" w:space="0" w:color="auto"/>
            </w:tcBorders>
            <w:vAlign w:val="center"/>
          </w:tcPr>
          <w:p w:rsidR="005A5017" w:rsidRDefault="005A5017" w:rsidP="005A5017">
            <w:pPr>
              <w:pStyle w:val="111"/>
              <w:widowControl/>
              <w:rPr>
                <w:rFonts w:ascii="Times New Roman" w:hAnsi="Times New Roman" w:cs="Times New Roman"/>
              </w:rPr>
            </w:pPr>
          </w:p>
        </w:tc>
        <w:tc>
          <w:tcPr>
            <w:tcW w:w="3976" w:type="dxa"/>
            <w:gridSpan w:val="4"/>
            <w:tcBorders>
              <w:top w:val="single" w:sz="4" w:space="0" w:color="auto"/>
              <w:left w:val="single" w:sz="4" w:space="0" w:color="auto"/>
              <w:bottom w:val="single" w:sz="4" w:space="0" w:color="auto"/>
              <w:right w:val="single" w:sz="4" w:space="0" w:color="auto"/>
            </w:tcBorders>
            <w:vAlign w:val="center"/>
          </w:tcPr>
          <w:p w:rsidR="005A5017" w:rsidRDefault="005A5017" w:rsidP="005A5017">
            <w:pPr>
              <w:pStyle w:val="111"/>
              <w:widowControl/>
              <w:rPr>
                <w:rFonts w:ascii="Times New Roman" w:hAnsi="Times New Roman" w:cs="Times New Roman"/>
              </w:rPr>
            </w:pPr>
            <w:r>
              <w:rPr>
                <w:rFonts w:ascii="Times New Roman" w:hAnsi="Times New Roman" w:cs="Times New Roman"/>
                <w:kern w:val="0"/>
              </w:rPr>
              <w:t>被厅局部门、市级政府采用</w:t>
            </w:r>
          </w:p>
        </w:tc>
        <w:tc>
          <w:tcPr>
            <w:tcW w:w="1545" w:type="dxa"/>
            <w:gridSpan w:val="4"/>
            <w:tcBorders>
              <w:top w:val="single" w:sz="4" w:space="0" w:color="auto"/>
              <w:left w:val="single" w:sz="4" w:space="0" w:color="auto"/>
              <w:bottom w:val="single" w:sz="4" w:space="0" w:color="auto"/>
              <w:right w:val="single" w:sz="4" w:space="0" w:color="auto"/>
            </w:tcBorders>
            <w:vAlign w:val="center"/>
          </w:tcPr>
          <w:p w:rsidR="005A5017" w:rsidRDefault="005A5017" w:rsidP="005A5017">
            <w:pPr>
              <w:pStyle w:val="111"/>
              <w:widowControl/>
              <w:rPr>
                <w:rFonts w:ascii="Times New Roman" w:hAnsi="Times New Roman" w:cs="Times New Roman"/>
              </w:rPr>
            </w:pPr>
            <w:r>
              <w:rPr>
                <w:rFonts w:ascii="Times New Roman" w:hAnsi="Times New Roman" w:cs="Times New Roman"/>
                <w:kern w:val="0"/>
              </w:rPr>
              <w:t>12</w:t>
            </w:r>
            <w:r>
              <w:rPr>
                <w:rFonts w:ascii="Times New Roman" w:hAnsi="Times New Roman" w:cs="Times New Roman"/>
                <w:kern w:val="0"/>
              </w:rPr>
              <w:t>分</w:t>
            </w:r>
            <w:r>
              <w:rPr>
                <w:rFonts w:ascii="Times New Roman" w:hAnsi="Times New Roman" w:cs="Times New Roman"/>
                <w:kern w:val="0"/>
              </w:rPr>
              <w:t>/</w:t>
            </w:r>
            <w:r>
              <w:rPr>
                <w:rFonts w:ascii="Times New Roman" w:hAnsi="Times New Roman" w:cs="Times New Roman"/>
                <w:kern w:val="0"/>
              </w:rPr>
              <w:t>项</w:t>
            </w:r>
          </w:p>
        </w:tc>
        <w:tc>
          <w:tcPr>
            <w:tcW w:w="3039" w:type="dxa"/>
            <w:gridSpan w:val="3"/>
            <w:vMerge/>
            <w:tcBorders>
              <w:top w:val="single" w:sz="4" w:space="0" w:color="auto"/>
              <w:left w:val="single" w:sz="4" w:space="0" w:color="auto"/>
              <w:bottom w:val="single" w:sz="4" w:space="0" w:color="auto"/>
              <w:right w:val="single" w:sz="4" w:space="0" w:color="auto"/>
            </w:tcBorders>
            <w:vAlign w:val="center"/>
          </w:tcPr>
          <w:p w:rsidR="005A5017" w:rsidRDefault="005A5017" w:rsidP="005A5017">
            <w:pPr>
              <w:pStyle w:val="111"/>
              <w:widowControl/>
              <w:rPr>
                <w:rFonts w:ascii="Times New Roman" w:hAnsi="Times New Roman" w:cs="Times New Roman"/>
              </w:rPr>
            </w:pPr>
          </w:p>
        </w:tc>
      </w:tr>
      <w:tr w:rsidR="005A5017" w:rsidTr="005A5017">
        <w:trPr>
          <w:cantSplit/>
          <w:jc w:val="center"/>
        </w:trPr>
        <w:tc>
          <w:tcPr>
            <w:tcW w:w="1144" w:type="dxa"/>
            <w:vMerge w:val="restart"/>
            <w:tcBorders>
              <w:top w:val="single" w:sz="4" w:space="0" w:color="auto"/>
              <w:left w:val="single" w:sz="4" w:space="0" w:color="auto"/>
              <w:bottom w:val="single" w:sz="4" w:space="0" w:color="auto"/>
              <w:right w:val="single" w:sz="4" w:space="0" w:color="auto"/>
            </w:tcBorders>
            <w:vAlign w:val="center"/>
          </w:tcPr>
          <w:p w:rsidR="005A5017" w:rsidRDefault="005A5017" w:rsidP="005A5017">
            <w:pPr>
              <w:pStyle w:val="111"/>
              <w:widowControl/>
              <w:rPr>
                <w:rFonts w:ascii="Times New Roman" w:hAnsi="Times New Roman" w:cs="Times New Roman"/>
              </w:rPr>
            </w:pPr>
            <w:r>
              <w:rPr>
                <w:rFonts w:ascii="Times New Roman" w:hAnsi="Times New Roman" w:cs="Times New Roman"/>
                <w:kern w:val="0"/>
              </w:rPr>
              <w:t>五、项目</w:t>
            </w:r>
          </w:p>
        </w:tc>
        <w:tc>
          <w:tcPr>
            <w:tcW w:w="2400" w:type="dxa"/>
            <w:gridSpan w:val="2"/>
            <w:tcBorders>
              <w:top w:val="single" w:sz="4" w:space="0" w:color="auto"/>
              <w:left w:val="single" w:sz="4" w:space="0" w:color="auto"/>
              <w:bottom w:val="single" w:sz="4" w:space="0" w:color="auto"/>
              <w:right w:val="single" w:sz="4" w:space="0" w:color="auto"/>
            </w:tcBorders>
            <w:vAlign w:val="center"/>
          </w:tcPr>
          <w:p w:rsidR="005A5017" w:rsidRDefault="005A5017" w:rsidP="005A5017">
            <w:pPr>
              <w:pStyle w:val="111"/>
              <w:widowControl/>
              <w:rPr>
                <w:rFonts w:ascii="Times New Roman" w:hAnsi="Times New Roman" w:cs="Times New Roman"/>
              </w:rPr>
            </w:pPr>
            <w:r>
              <w:rPr>
                <w:rFonts w:ascii="Times New Roman" w:hAnsi="Times New Roman" w:cs="Times New Roman"/>
                <w:kern w:val="0"/>
              </w:rPr>
              <w:t>1.</w:t>
            </w:r>
            <w:r>
              <w:rPr>
                <w:rFonts w:ascii="Times New Roman" w:hAnsi="Times New Roman" w:cs="Times New Roman"/>
                <w:kern w:val="0"/>
              </w:rPr>
              <w:t>国家级教科研项目</w:t>
            </w:r>
          </w:p>
        </w:tc>
        <w:tc>
          <w:tcPr>
            <w:tcW w:w="2116" w:type="dxa"/>
            <w:gridSpan w:val="3"/>
            <w:tcBorders>
              <w:top w:val="single" w:sz="4" w:space="0" w:color="auto"/>
              <w:left w:val="single" w:sz="4" w:space="0" w:color="auto"/>
              <w:bottom w:val="single" w:sz="4" w:space="0" w:color="auto"/>
              <w:right w:val="single" w:sz="4" w:space="0" w:color="auto"/>
            </w:tcBorders>
            <w:vAlign w:val="center"/>
          </w:tcPr>
          <w:p w:rsidR="005A5017" w:rsidRDefault="005A5017" w:rsidP="005A5017">
            <w:pPr>
              <w:pStyle w:val="111"/>
              <w:widowControl/>
              <w:rPr>
                <w:rFonts w:ascii="Times New Roman" w:hAnsi="Times New Roman" w:cs="Times New Roman"/>
              </w:rPr>
            </w:pPr>
            <w:r>
              <w:rPr>
                <w:rFonts w:ascii="Times New Roman" w:hAnsi="Times New Roman" w:cs="Times New Roman"/>
                <w:kern w:val="0"/>
              </w:rPr>
              <w:t>一般项目</w:t>
            </w:r>
          </w:p>
        </w:tc>
        <w:tc>
          <w:tcPr>
            <w:tcW w:w="1890" w:type="dxa"/>
            <w:gridSpan w:val="4"/>
            <w:tcBorders>
              <w:top w:val="single" w:sz="4" w:space="0" w:color="auto"/>
              <w:left w:val="single" w:sz="4" w:space="0" w:color="auto"/>
              <w:bottom w:val="single" w:sz="4" w:space="0" w:color="auto"/>
              <w:right w:val="single" w:sz="4" w:space="0" w:color="auto"/>
            </w:tcBorders>
            <w:vAlign w:val="center"/>
          </w:tcPr>
          <w:p w:rsidR="005A5017" w:rsidRDefault="005A5017" w:rsidP="005A5017">
            <w:pPr>
              <w:pStyle w:val="111"/>
              <w:widowControl/>
              <w:rPr>
                <w:rFonts w:ascii="Times New Roman" w:hAnsi="Times New Roman" w:cs="Times New Roman"/>
              </w:rPr>
            </w:pPr>
            <w:r>
              <w:rPr>
                <w:rFonts w:ascii="Times New Roman" w:hAnsi="Times New Roman" w:cs="Times New Roman"/>
                <w:kern w:val="0"/>
              </w:rPr>
              <w:t>20</w:t>
            </w:r>
            <w:r>
              <w:rPr>
                <w:rFonts w:ascii="Times New Roman" w:hAnsi="Times New Roman" w:cs="Times New Roman"/>
                <w:kern w:val="0"/>
              </w:rPr>
              <w:t>分</w:t>
            </w:r>
            <w:r>
              <w:rPr>
                <w:rFonts w:ascii="Times New Roman" w:hAnsi="Times New Roman" w:cs="Times New Roman"/>
                <w:kern w:val="0"/>
              </w:rPr>
              <w:t>/</w:t>
            </w:r>
            <w:r>
              <w:rPr>
                <w:rFonts w:ascii="Times New Roman" w:hAnsi="Times New Roman" w:cs="Times New Roman"/>
                <w:kern w:val="0"/>
              </w:rPr>
              <w:t>项</w:t>
            </w:r>
          </w:p>
        </w:tc>
        <w:tc>
          <w:tcPr>
            <w:tcW w:w="2154" w:type="dxa"/>
            <w:gridSpan w:val="2"/>
            <w:vMerge w:val="restart"/>
            <w:tcBorders>
              <w:top w:val="single" w:sz="4" w:space="0" w:color="auto"/>
              <w:left w:val="single" w:sz="4" w:space="0" w:color="auto"/>
              <w:bottom w:val="single" w:sz="4" w:space="0" w:color="auto"/>
              <w:right w:val="single" w:sz="4" w:space="0" w:color="auto"/>
            </w:tcBorders>
            <w:vAlign w:val="center"/>
          </w:tcPr>
          <w:p w:rsidR="005A5017" w:rsidRDefault="005A5017" w:rsidP="005A5017">
            <w:pPr>
              <w:pStyle w:val="111"/>
              <w:widowControl/>
              <w:rPr>
                <w:rFonts w:ascii="Times New Roman" w:hAnsi="Times New Roman" w:cs="Times New Roman"/>
              </w:rPr>
            </w:pPr>
            <w:r>
              <w:rPr>
                <w:rFonts w:ascii="Times New Roman" w:hAnsi="Times New Roman" w:cs="Times New Roman"/>
                <w:kern w:val="0"/>
              </w:rPr>
              <w:t>1</w:t>
            </w:r>
            <w:r>
              <w:rPr>
                <w:rFonts w:ascii="Times New Roman" w:hAnsi="Times New Roman" w:cs="Times New Roman"/>
                <w:kern w:val="0"/>
              </w:rPr>
              <w:t>、项目分类标准参照教育厅文件执行；</w:t>
            </w:r>
          </w:p>
          <w:p w:rsidR="005A5017" w:rsidRDefault="005A5017" w:rsidP="005A5017">
            <w:pPr>
              <w:pStyle w:val="111"/>
              <w:widowControl/>
              <w:rPr>
                <w:rFonts w:ascii="Times New Roman" w:hAnsi="Times New Roman" w:cs="Times New Roman"/>
              </w:rPr>
            </w:pPr>
            <w:r>
              <w:rPr>
                <w:rFonts w:ascii="Times New Roman" w:hAnsi="Times New Roman" w:cs="Times New Roman"/>
                <w:kern w:val="0"/>
              </w:rPr>
              <w:t>2</w:t>
            </w:r>
            <w:r>
              <w:rPr>
                <w:rFonts w:ascii="Times New Roman" w:hAnsi="Times New Roman" w:cs="Times New Roman"/>
                <w:kern w:val="0"/>
              </w:rPr>
              <w:t>、国家级一年期项目</w:t>
            </w:r>
            <w:r>
              <w:rPr>
                <w:rFonts w:ascii="Times New Roman" w:hAnsi="Times New Roman" w:cs="Times New Roman"/>
                <w:kern w:val="0"/>
              </w:rPr>
              <w:lastRenderedPageBreak/>
              <w:t>按国家级一般项目减半计分；</w:t>
            </w:r>
          </w:p>
          <w:p w:rsidR="005A5017" w:rsidRDefault="005A5017" w:rsidP="005A5017">
            <w:pPr>
              <w:pStyle w:val="111"/>
              <w:widowControl/>
              <w:rPr>
                <w:rFonts w:ascii="Times New Roman" w:hAnsi="Times New Roman" w:cs="Times New Roman"/>
              </w:rPr>
            </w:pPr>
            <w:r>
              <w:rPr>
                <w:rFonts w:ascii="Times New Roman" w:hAnsi="Times New Roman" w:cs="Times New Roman"/>
                <w:kern w:val="0"/>
              </w:rPr>
              <w:t>3</w:t>
            </w:r>
            <w:r>
              <w:rPr>
                <w:rFonts w:ascii="Times New Roman" w:hAnsi="Times New Roman" w:cs="Times New Roman"/>
                <w:kern w:val="0"/>
              </w:rPr>
              <w:t>、自筹经费项目按同级别项目减半计分；参与其他单位的非子课题项目视为横向项目。</w:t>
            </w:r>
          </w:p>
          <w:p w:rsidR="005A5017" w:rsidRDefault="005A5017" w:rsidP="005A5017">
            <w:pPr>
              <w:pStyle w:val="111"/>
              <w:widowControl/>
              <w:rPr>
                <w:rFonts w:ascii="Times New Roman" w:hAnsi="Times New Roman" w:cs="Times New Roman"/>
              </w:rPr>
            </w:pPr>
            <w:r>
              <w:rPr>
                <w:rFonts w:ascii="Times New Roman" w:hAnsi="Times New Roman" w:cs="Times New Roman"/>
                <w:kern w:val="0"/>
              </w:rPr>
              <w:t>4</w:t>
            </w:r>
            <w:r>
              <w:rPr>
                <w:rFonts w:ascii="Times New Roman" w:hAnsi="Times New Roman" w:cs="Times New Roman"/>
                <w:kern w:val="0"/>
              </w:rPr>
              <w:t>、经费指到账经费。</w:t>
            </w:r>
          </w:p>
        </w:tc>
      </w:tr>
      <w:tr w:rsidR="005A5017" w:rsidTr="005A5017">
        <w:trPr>
          <w:cantSplit/>
          <w:jc w:val="center"/>
        </w:trPr>
        <w:tc>
          <w:tcPr>
            <w:tcW w:w="1144" w:type="dxa"/>
            <w:vMerge/>
            <w:tcBorders>
              <w:top w:val="single" w:sz="4" w:space="0" w:color="auto"/>
              <w:left w:val="single" w:sz="4" w:space="0" w:color="auto"/>
              <w:bottom w:val="single" w:sz="4" w:space="0" w:color="auto"/>
              <w:right w:val="single" w:sz="4" w:space="0" w:color="auto"/>
            </w:tcBorders>
            <w:vAlign w:val="center"/>
          </w:tcPr>
          <w:p w:rsidR="005A5017" w:rsidRDefault="005A5017" w:rsidP="005A5017">
            <w:pPr>
              <w:pStyle w:val="111"/>
              <w:widowControl/>
              <w:rPr>
                <w:rFonts w:ascii="Times New Roman" w:hAnsi="Times New Roman" w:cs="Times New Roman"/>
              </w:rPr>
            </w:pPr>
          </w:p>
        </w:tc>
        <w:tc>
          <w:tcPr>
            <w:tcW w:w="2400" w:type="dxa"/>
            <w:gridSpan w:val="2"/>
            <w:vMerge w:val="restart"/>
            <w:tcBorders>
              <w:top w:val="single" w:sz="4" w:space="0" w:color="auto"/>
              <w:left w:val="single" w:sz="4" w:space="0" w:color="auto"/>
              <w:bottom w:val="single" w:sz="4" w:space="0" w:color="auto"/>
              <w:right w:val="single" w:sz="4" w:space="0" w:color="auto"/>
            </w:tcBorders>
            <w:vAlign w:val="center"/>
          </w:tcPr>
          <w:p w:rsidR="005A5017" w:rsidRDefault="005A5017" w:rsidP="005A5017">
            <w:pPr>
              <w:pStyle w:val="111"/>
              <w:widowControl/>
              <w:rPr>
                <w:rFonts w:ascii="Times New Roman" w:hAnsi="Times New Roman" w:cs="Times New Roman"/>
              </w:rPr>
            </w:pPr>
            <w:r>
              <w:rPr>
                <w:rFonts w:ascii="Times New Roman" w:hAnsi="Times New Roman" w:cs="Times New Roman"/>
                <w:kern w:val="0"/>
              </w:rPr>
              <w:t>2.</w:t>
            </w:r>
            <w:r>
              <w:rPr>
                <w:rFonts w:ascii="Times New Roman" w:hAnsi="Times New Roman" w:cs="Times New Roman"/>
                <w:kern w:val="0"/>
              </w:rPr>
              <w:t>省部级教科研项目</w:t>
            </w:r>
          </w:p>
        </w:tc>
        <w:tc>
          <w:tcPr>
            <w:tcW w:w="2116" w:type="dxa"/>
            <w:gridSpan w:val="3"/>
            <w:tcBorders>
              <w:top w:val="single" w:sz="4" w:space="0" w:color="auto"/>
              <w:left w:val="single" w:sz="4" w:space="0" w:color="auto"/>
              <w:bottom w:val="single" w:sz="4" w:space="0" w:color="auto"/>
              <w:right w:val="single" w:sz="4" w:space="0" w:color="auto"/>
            </w:tcBorders>
            <w:vAlign w:val="center"/>
          </w:tcPr>
          <w:p w:rsidR="005A5017" w:rsidRDefault="005A5017" w:rsidP="005A5017">
            <w:pPr>
              <w:pStyle w:val="111"/>
              <w:widowControl/>
              <w:rPr>
                <w:rFonts w:ascii="Times New Roman" w:hAnsi="Times New Roman" w:cs="Times New Roman"/>
              </w:rPr>
            </w:pPr>
            <w:r>
              <w:rPr>
                <w:rFonts w:ascii="Times New Roman" w:hAnsi="Times New Roman" w:cs="Times New Roman"/>
                <w:kern w:val="0"/>
              </w:rPr>
              <w:t>重大、重点</w:t>
            </w:r>
          </w:p>
        </w:tc>
        <w:tc>
          <w:tcPr>
            <w:tcW w:w="1890" w:type="dxa"/>
            <w:gridSpan w:val="4"/>
            <w:tcBorders>
              <w:top w:val="single" w:sz="4" w:space="0" w:color="auto"/>
              <w:left w:val="single" w:sz="4" w:space="0" w:color="auto"/>
              <w:bottom w:val="single" w:sz="4" w:space="0" w:color="auto"/>
              <w:right w:val="single" w:sz="4" w:space="0" w:color="auto"/>
            </w:tcBorders>
            <w:vAlign w:val="center"/>
          </w:tcPr>
          <w:p w:rsidR="005A5017" w:rsidRDefault="005A5017" w:rsidP="005A5017">
            <w:pPr>
              <w:pStyle w:val="111"/>
              <w:widowControl/>
              <w:rPr>
                <w:rFonts w:ascii="Times New Roman" w:hAnsi="Times New Roman" w:cs="Times New Roman"/>
              </w:rPr>
            </w:pPr>
            <w:r>
              <w:rPr>
                <w:rFonts w:ascii="Times New Roman" w:hAnsi="Times New Roman" w:cs="Times New Roman"/>
                <w:kern w:val="0"/>
              </w:rPr>
              <w:t>15</w:t>
            </w:r>
            <w:r>
              <w:rPr>
                <w:rFonts w:ascii="Times New Roman" w:hAnsi="Times New Roman" w:cs="Times New Roman"/>
                <w:kern w:val="0"/>
              </w:rPr>
              <w:t>分</w:t>
            </w:r>
            <w:r>
              <w:rPr>
                <w:rFonts w:ascii="Times New Roman" w:hAnsi="Times New Roman" w:cs="Times New Roman"/>
                <w:kern w:val="0"/>
              </w:rPr>
              <w:t>/</w:t>
            </w:r>
            <w:r>
              <w:rPr>
                <w:rFonts w:ascii="Times New Roman" w:hAnsi="Times New Roman" w:cs="Times New Roman"/>
                <w:kern w:val="0"/>
              </w:rPr>
              <w:t>项</w:t>
            </w:r>
          </w:p>
        </w:tc>
        <w:tc>
          <w:tcPr>
            <w:tcW w:w="2154" w:type="dxa"/>
            <w:gridSpan w:val="2"/>
            <w:vMerge/>
            <w:tcBorders>
              <w:top w:val="single" w:sz="4" w:space="0" w:color="auto"/>
              <w:left w:val="single" w:sz="4" w:space="0" w:color="auto"/>
              <w:bottom w:val="single" w:sz="4" w:space="0" w:color="auto"/>
              <w:right w:val="single" w:sz="4" w:space="0" w:color="auto"/>
            </w:tcBorders>
            <w:vAlign w:val="center"/>
          </w:tcPr>
          <w:p w:rsidR="005A5017" w:rsidRDefault="005A5017" w:rsidP="005A5017">
            <w:pPr>
              <w:pStyle w:val="111"/>
              <w:widowControl/>
              <w:rPr>
                <w:rFonts w:ascii="Times New Roman" w:hAnsi="Times New Roman" w:cs="Times New Roman"/>
              </w:rPr>
            </w:pPr>
          </w:p>
        </w:tc>
      </w:tr>
      <w:tr w:rsidR="005A5017" w:rsidTr="005A5017">
        <w:trPr>
          <w:cantSplit/>
          <w:jc w:val="center"/>
        </w:trPr>
        <w:tc>
          <w:tcPr>
            <w:tcW w:w="1144" w:type="dxa"/>
            <w:vMerge/>
            <w:tcBorders>
              <w:top w:val="single" w:sz="4" w:space="0" w:color="auto"/>
              <w:left w:val="single" w:sz="4" w:space="0" w:color="auto"/>
              <w:bottom w:val="single" w:sz="4" w:space="0" w:color="auto"/>
              <w:right w:val="single" w:sz="4" w:space="0" w:color="auto"/>
            </w:tcBorders>
            <w:vAlign w:val="center"/>
          </w:tcPr>
          <w:p w:rsidR="005A5017" w:rsidRDefault="005A5017" w:rsidP="005A5017">
            <w:pPr>
              <w:pStyle w:val="111"/>
              <w:widowControl/>
              <w:rPr>
                <w:rFonts w:ascii="Times New Roman" w:hAnsi="Times New Roman" w:cs="Times New Roman"/>
              </w:rPr>
            </w:pPr>
          </w:p>
        </w:tc>
        <w:tc>
          <w:tcPr>
            <w:tcW w:w="2400" w:type="dxa"/>
            <w:gridSpan w:val="2"/>
            <w:vMerge/>
            <w:tcBorders>
              <w:top w:val="single" w:sz="4" w:space="0" w:color="auto"/>
              <w:left w:val="single" w:sz="4" w:space="0" w:color="auto"/>
              <w:bottom w:val="single" w:sz="4" w:space="0" w:color="auto"/>
              <w:right w:val="single" w:sz="4" w:space="0" w:color="auto"/>
            </w:tcBorders>
            <w:vAlign w:val="center"/>
          </w:tcPr>
          <w:p w:rsidR="005A5017" w:rsidRDefault="005A5017" w:rsidP="005A5017">
            <w:pPr>
              <w:pStyle w:val="111"/>
              <w:widowControl/>
              <w:rPr>
                <w:rFonts w:ascii="Times New Roman" w:hAnsi="Times New Roman" w:cs="Times New Roman"/>
              </w:rPr>
            </w:pPr>
          </w:p>
        </w:tc>
        <w:tc>
          <w:tcPr>
            <w:tcW w:w="2116" w:type="dxa"/>
            <w:gridSpan w:val="3"/>
            <w:tcBorders>
              <w:top w:val="single" w:sz="4" w:space="0" w:color="auto"/>
              <w:left w:val="single" w:sz="4" w:space="0" w:color="auto"/>
              <w:bottom w:val="single" w:sz="4" w:space="0" w:color="auto"/>
              <w:right w:val="single" w:sz="4" w:space="0" w:color="auto"/>
            </w:tcBorders>
            <w:vAlign w:val="center"/>
          </w:tcPr>
          <w:p w:rsidR="005A5017" w:rsidRDefault="005A5017" w:rsidP="005A5017">
            <w:pPr>
              <w:pStyle w:val="111"/>
              <w:widowControl/>
              <w:rPr>
                <w:rFonts w:ascii="Times New Roman" w:hAnsi="Times New Roman" w:cs="Times New Roman"/>
              </w:rPr>
            </w:pPr>
            <w:r>
              <w:rPr>
                <w:rFonts w:ascii="Times New Roman" w:hAnsi="Times New Roman" w:cs="Times New Roman"/>
                <w:kern w:val="0"/>
              </w:rPr>
              <w:t>一般项目</w:t>
            </w:r>
          </w:p>
        </w:tc>
        <w:tc>
          <w:tcPr>
            <w:tcW w:w="1890" w:type="dxa"/>
            <w:gridSpan w:val="4"/>
            <w:tcBorders>
              <w:top w:val="single" w:sz="4" w:space="0" w:color="auto"/>
              <w:left w:val="single" w:sz="4" w:space="0" w:color="auto"/>
              <w:bottom w:val="single" w:sz="4" w:space="0" w:color="auto"/>
              <w:right w:val="single" w:sz="4" w:space="0" w:color="auto"/>
            </w:tcBorders>
            <w:vAlign w:val="center"/>
          </w:tcPr>
          <w:p w:rsidR="005A5017" w:rsidRDefault="005A5017" w:rsidP="005A5017">
            <w:pPr>
              <w:pStyle w:val="111"/>
              <w:widowControl/>
              <w:rPr>
                <w:rFonts w:ascii="Times New Roman" w:hAnsi="Times New Roman" w:cs="Times New Roman"/>
              </w:rPr>
            </w:pPr>
            <w:r>
              <w:rPr>
                <w:rFonts w:ascii="Times New Roman" w:hAnsi="Times New Roman" w:cs="Times New Roman"/>
                <w:kern w:val="0"/>
              </w:rPr>
              <w:t>12</w:t>
            </w:r>
            <w:r>
              <w:rPr>
                <w:rFonts w:ascii="Times New Roman" w:hAnsi="Times New Roman" w:cs="Times New Roman"/>
                <w:kern w:val="0"/>
              </w:rPr>
              <w:t>分</w:t>
            </w:r>
            <w:r>
              <w:rPr>
                <w:rFonts w:ascii="Times New Roman" w:hAnsi="Times New Roman" w:cs="Times New Roman"/>
                <w:kern w:val="0"/>
              </w:rPr>
              <w:t>/</w:t>
            </w:r>
            <w:r>
              <w:rPr>
                <w:rFonts w:ascii="Times New Roman" w:hAnsi="Times New Roman" w:cs="Times New Roman"/>
                <w:kern w:val="0"/>
              </w:rPr>
              <w:t>项</w:t>
            </w:r>
          </w:p>
        </w:tc>
        <w:tc>
          <w:tcPr>
            <w:tcW w:w="2154" w:type="dxa"/>
            <w:gridSpan w:val="2"/>
            <w:vMerge/>
            <w:tcBorders>
              <w:top w:val="single" w:sz="4" w:space="0" w:color="auto"/>
              <w:left w:val="single" w:sz="4" w:space="0" w:color="auto"/>
              <w:bottom w:val="single" w:sz="4" w:space="0" w:color="auto"/>
              <w:right w:val="single" w:sz="4" w:space="0" w:color="auto"/>
            </w:tcBorders>
            <w:vAlign w:val="center"/>
          </w:tcPr>
          <w:p w:rsidR="005A5017" w:rsidRDefault="005A5017" w:rsidP="005A5017">
            <w:pPr>
              <w:pStyle w:val="111"/>
              <w:widowControl/>
              <w:rPr>
                <w:rFonts w:ascii="Times New Roman" w:hAnsi="Times New Roman" w:cs="Times New Roman"/>
              </w:rPr>
            </w:pPr>
          </w:p>
        </w:tc>
      </w:tr>
      <w:tr w:rsidR="005A5017" w:rsidTr="005A5017">
        <w:trPr>
          <w:cantSplit/>
          <w:jc w:val="center"/>
        </w:trPr>
        <w:tc>
          <w:tcPr>
            <w:tcW w:w="1144" w:type="dxa"/>
            <w:vMerge/>
            <w:tcBorders>
              <w:top w:val="single" w:sz="4" w:space="0" w:color="auto"/>
              <w:left w:val="single" w:sz="4" w:space="0" w:color="auto"/>
              <w:bottom w:val="single" w:sz="4" w:space="0" w:color="auto"/>
              <w:right w:val="single" w:sz="4" w:space="0" w:color="auto"/>
            </w:tcBorders>
            <w:vAlign w:val="center"/>
          </w:tcPr>
          <w:p w:rsidR="005A5017" w:rsidRDefault="005A5017" w:rsidP="005A5017">
            <w:pPr>
              <w:pStyle w:val="111"/>
              <w:widowControl/>
              <w:rPr>
                <w:rFonts w:ascii="Times New Roman" w:hAnsi="Times New Roman" w:cs="Times New Roman"/>
              </w:rPr>
            </w:pPr>
          </w:p>
        </w:tc>
        <w:tc>
          <w:tcPr>
            <w:tcW w:w="2400" w:type="dxa"/>
            <w:gridSpan w:val="2"/>
            <w:vMerge w:val="restart"/>
            <w:tcBorders>
              <w:top w:val="single" w:sz="4" w:space="0" w:color="auto"/>
              <w:left w:val="single" w:sz="4" w:space="0" w:color="auto"/>
              <w:bottom w:val="single" w:sz="4" w:space="0" w:color="auto"/>
              <w:right w:val="single" w:sz="4" w:space="0" w:color="auto"/>
            </w:tcBorders>
            <w:vAlign w:val="center"/>
          </w:tcPr>
          <w:p w:rsidR="005A5017" w:rsidRDefault="005A5017" w:rsidP="005A5017">
            <w:pPr>
              <w:pStyle w:val="111"/>
              <w:widowControl/>
              <w:rPr>
                <w:rFonts w:ascii="Times New Roman" w:hAnsi="Times New Roman" w:cs="Times New Roman"/>
              </w:rPr>
            </w:pPr>
            <w:r>
              <w:rPr>
                <w:rFonts w:ascii="Times New Roman" w:hAnsi="Times New Roman" w:cs="Times New Roman"/>
                <w:kern w:val="0"/>
              </w:rPr>
              <w:t>3.</w:t>
            </w:r>
            <w:r>
              <w:rPr>
                <w:rFonts w:ascii="Times New Roman" w:hAnsi="Times New Roman" w:cs="Times New Roman"/>
                <w:kern w:val="0"/>
              </w:rPr>
              <w:t>厅局（市）级教科研项目</w:t>
            </w:r>
          </w:p>
        </w:tc>
        <w:tc>
          <w:tcPr>
            <w:tcW w:w="2116" w:type="dxa"/>
            <w:gridSpan w:val="3"/>
            <w:tcBorders>
              <w:top w:val="single" w:sz="4" w:space="0" w:color="auto"/>
              <w:left w:val="single" w:sz="4" w:space="0" w:color="auto"/>
              <w:bottom w:val="single" w:sz="4" w:space="0" w:color="auto"/>
              <w:right w:val="single" w:sz="4" w:space="0" w:color="auto"/>
            </w:tcBorders>
            <w:vAlign w:val="center"/>
          </w:tcPr>
          <w:p w:rsidR="005A5017" w:rsidRDefault="005A5017" w:rsidP="005A5017">
            <w:pPr>
              <w:pStyle w:val="111"/>
              <w:widowControl/>
              <w:rPr>
                <w:rFonts w:ascii="Times New Roman" w:hAnsi="Times New Roman" w:cs="Times New Roman"/>
              </w:rPr>
            </w:pPr>
            <w:r>
              <w:rPr>
                <w:rFonts w:ascii="Times New Roman" w:hAnsi="Times New Roman" w:cs="Times New Roman"/>
                <w:kern w:val="0"/>
              </w:rPr>
              <w:t>重大、重点项目</w:t>
            </w:r>
          </w:p>
        </w:tc>
        <w:tc>
          <w:tcPr>
            <w:tcW w:w="1890" w:type="dxa"/>
            <w:gridSpan w:val="4"/>
            <w:tcBorders>
              <w:top w:val="single" w:sz="4" w:space="0" w:color="auto"/>
              <w:left w:val="single" w:sz="4" w:space="0" w:color="auto"/>
              <w:bottom w:val="single" w:sz="4" w:space="0" w:color="auto"/>
              <w:right w:val="single" w:sz="4" w:space="0" w:color="auto"/>
            </w:tcBorders>
            <w:vAlign w:val="center"/>
          </w:tcPr>
          <w:p w:rsidR="005A5017" w:rsidRDefault="005A5017" w:rsidP="005A5017">
            <w:pPr>
              <w:pStyle w:val="111"/>
              <w:widowControl/>
              <w:rPr>
                <w:rFonts w:ascii="Times New Roman" w:hAnsi="Times New Roman" w:cs="Times New Roman"/>
              </w:rPr>
            </w:pPr>
            <w:r>
              <w:rPr>
                <w:rFonts w:ascii="Times New Roman" w:hAnsi="Times New Roman" w:cs="Times New Roman"/>
                <w:kern w:val="0"/>
              </w:rPr>
              <w:t>12</w:t>
            </w:r>
            <w:r>
              <w:rPr>
                <w:rFonts w:ascii="Times New Roman" w:hAnsi="Times New Roman" w:cs="Times New Roman"/>
                <w:kern w:val="0"/>
              </w:rPr>
              <w:t>分</w:t>
            </w:r>
            <w:r>
              <w:rPr>
                <w:rFonts w:ascii="Times New Roman" w:hAnsi="Times New Roman" w:cs="Times New Roman"/>
                <w:kern w:val="0"/>
              </w:rPr>
              <w:t>/</w:t>
            </w:r>
            <w:r>
              <w:rPr>
                <w:rFonts w:ascii="Times New Roman" w:hAnsi="Times New Roman" w:cs="Times New Roman"/>
                <w:kern w:val="0"/>
              </w:rPr>
              <w:t>项</w:t>
            </w:r>
          </w:p>
        </w:tc>
        <w:tc>
          <w:tcPr>
            <w:tcW w:w="2154" w:type="dxa"/>
            <w:gridSpan w:val="2"/>
            <w:vMerge/>
            <w:tcBorders>
              <w:top w:val="single" w:sz="4" w:space="0" w:color="auto"/>
              <w:left w:val="single" w:sz="4" w:space="0" w:color="auto"/>
              <w:bottom w:val="single" w:sz="4" w:space="0" w:color="auto"/>
              <w:right w:val="single" w:sz="4" w:space="0" w:color="auto"/>
            </w:tcBorders>
            <w:vAlign w:val="center"/>
          </w:tcPr>
          <w:p w:rsidR="005A5017" w:rsidRDefault="005A5017" w:rsidP="005A5017">
            <w:pPr>
              <w:pStyle w:val="111"/>
              <w:widowControl/>
              <w:rPr>
                <w:rFonts w:ascii="Times New Roman" w:hAnsi="Times New Roman" w:cs="Times New Roman"/>
              </w:rPr>
            </w:pPr>
          </w:p>
        </w:tc>
      </w:tr>
      <w:tr w:rsidR="005A5017" w:rsidTr="005A5017">
        <w:trPr>
          <w:cantSplit/>
          <w:jc w:val="center"/>
        </w:trPr>
        <w:tc>
          <w:tcPr>
            <w:tcW w:w="1144" w:type="dxa"/>
            <w:vMerge/>
            <w:tcBorders>
              <w:top w:val="single" w:sz="4" w:space="0" w:color="auto"/>
              <w:left w:val="single" w:sz="4" w:space="0" w:color="auto"/>
              <w:bottom w:val="single" w:sz="4" w:space="0" w:color="auto"/>
              <w:right w:val="single" w:sz="4" w:space="0" w:color="auto"/>
            </w:tcBorders>
            <w:vAlign w:val="center"/>
          </w:tcPr>
          <w:p w:rsidR="005A5017" w:rsidRDefault="005A5017" w:rsidP="005A5017">
            <w:pPr>
              <w:pStyle w:val="111"/>
              <w:widowControl/>
              <w:rPr>
                <w:rFonts w:ascii="Times New Roman" w:hAnsi="Times New Roman" w:cs="Times New Roman"/>
              </w:rPr>
            </w:pPr>
          </w:p>
        </w:tc>
        <w:tc>
          <w:tcPr>
            <w:tcW w:w="2400" w:type="dxa"/>
            <w:gridSpan w:val="2"/>
            <w:vMerge/>
            <w:tcBorders>
              <w:top w:val="single" w:sz="4" w:space="0" w:color="auto"/>
              <w:left w:val="single" w:sz="4" w:space="0" w:color="auto"/>
              <w:bottom w:val="single" w:sz="4" w:space="0" w:color="auto"/>
              <w:right w:val="single" w:sz="4" w:space="0" w:color="auto"/>
            </w:tcBorders>
            <w:vAlign w:val="center"/>
          </w:tcPr>
          <w:p w:rsidR="005A5017" w:rsidRDefault="005A5017" w:rsidP="005A5017">
            <w:pPr>
              <w:pStyle w:val="111"/>
              <w:widowControl/>
              <w:rPr>
                <w:rFonts w:ascii="Times New Roman" w:hAnsi="Times New Roman" w:cs="Times New Roman"/>
              </w:rPr>
            </w:pPr>
          </w:p>
        </w:tc>
        <w:tc>
          <w:tcPr>
            <w:tcW w:w="2116" w:type="dxa"/>
            <w:gridSpan w:val="3"/>
            <w:tcBorders>
              <w:top w:val="single" w:sz="4" w:space="0" w:color="auto"/>
              <w:left w:val="single" w:sz="4" w:space="0" w:color="auto"/>
              <w:bottom w:val="single" w:sz="4" w:space="0" w:color="auto"/>
              <w:right w:val="single" w:sz="4" w:space="0" w:color="auto"/>
            </w:tcBorders>
            <w:vAlign w:val="center"/>
          </w:tcPr>
          <w:p w:rsidR="005A5017" w:rsidRDefault="005A5017" w:rsidP="005A5017">
            <w:pPr>
              <w:pStyle w:val="111"/>
              <w:widowControl/>
              <w:rPr>
                <w:rFonts w:ascii="Times New Roman" w:hAnsi="Times New Roman" w:cs="Times New Roman"/>
              </w:rPr>
            </w:pPr>
            <w:r>
              <w:rPr>
                <w:rFonts w:ascii="Times New Roman" w:hAnsi="Times New Roman" w:cs="Times New Roman"/>
                <w:kern w:val="0"/>
              </w:rPr>
              <w:t>一般项目</w:t>
            </w:r>
          </w:p>
        </w:tc>
        <w:tc>
          <w:tcPr>
            <w:tcW w:w="1890" w:type="dxa"/>
            <w:gridSpan w:val="4"/>
            <w:tcBorders>
              <w:top w:val="single" w:sz="4" w:space="0" w:color="auto"/>
              <w:left w:val="single" w:sz="4" w:space="0" w:color="auto"/>
              <w:bottom w:val="single" w:sz="4" w:space="0" w:color="auto"/>
              <w:right w:val="single" w:sz="4" w:space="0" w:color="auto"/>
            </w:tcBorders>
            <w:vAlign w:val="center"/>
          </w:tcPr>
          <w:p w:rsidR="005A5017" w:rsidRDefault="005A5017" w:rsidP="005A5017">
            <w:pPr>
              <w:pStyle w:val="111"/>
              <w:widowControl/>
              <w:rPr>
                <w:rFonts w:ascii="Times New Roman" w:hAnsi="Times New Roman" w:cs="Times New Roman"/>
              </w:rPr>
            </w:pPr>
            <w:r>
              <w:rPr>
                <w:rFonts w:ascii="Times New Roman" w:hAnsi="Times New Roman" w:cs="Times New Roman"/>
                <w:kern w:val="0"/>
              </w:rPr>
              <w:t>6</w:t>
            </w:r>
            <w:r>
              <w:rPr>
                <w:rFonts w:ascii="Times New Roman" w:hAnsi="Times New Roman" w:cs="Times New Roman"/>
                <w:kern w:val="0"/>
              </w:rPr>
              <w:t>分</w:t>
            </w:r>
            <w:r>
              <w:rPr>
                <w:rFonts w:ascii="Times New Roman" w:hAnsi="Times New Roman" w:cs="Times New Roman"/>
                <w:kern w:val="0"/>
              </w:rPr>
              <w:t>/</w:t>
            </w:r>
            <w:r>
              <w:rPr>
                <w:rFonts w:ascii="Times New Roman" w:hAnsi="Times New Roman" w:cs="Times New Roman"/>
                <w:kern w:val="0"/>
              </w:rPr>
              <w:t>项</w:t>
            </w:r>
          </w:p>
        </w:tc>
        <w:tc>
          <w:tcPr>
            <w:tcW w:w="2154" w:type="dxa"/>
            <w:gridSpan w:val="2"/>
            <w:vMerge/>
            <w:tcBorders>
              <w:top w:val="single" w:sz="4" w:space="0" w:color="auto"/>
              <w:left w:val="single" w:sz="4" w:space="0" w:color="auto"/>
              <w:bottom w:val="single" w:sz="4" w:space="0" w:color="auto"/>
              <w:right w:val="single" w:sz="4" w:space="0" w:color="auto"/>
            </w:tcBorders>
            <w:vAlign w:val="center"/>
          </w:tcPr>
          <w:p w:rsidR="005A5017" w:rsidRDefault="005A5017" w:rsidP="005A5017">
            <w:pPr>
              <w:pStyle w:val="111"/>
              <w:widowControl/>
              <w:rPr>
                <w:rFonts w:ascii="Times New Roman" w:hAnsi="Times New Roman" w:cs="Times New Roman"/>
              </w:rPr>
            </w:pPr>
          </w:p>
        </w:tc>
      </w:tr>
      <w:tr w:rsidR="005A5017" w:rsidTr="005A5017">
        <w:trPr>
          <w:cantSplit/>
          <w:jc w:val="center"/>
        </w:trPr>
        <w:tc>
          <w:tcPr>
            <w:tcW w:w="1144" w:type="dxa"/>
            <w:vMerge/>
            <w:tcBorders>
              <w:top w:val="single" w:sz="4" w:space="0" w:color="auto"/>
              <w:left w:val="single" w:sz="4" w:space="0" w:color="auto"/>
              <w:bottom w:val="single" w:sz="4" w:space="0" w:color="auto"/>
              <w:right w:val="single" w:sz="4" w:space="0" w:color="auto"/>
            </w:tcBorders>
            <w:vAlign w:val="center"/>
          </w:tcPr>
          <w:p w:rsidR="005A5017" w:rsidRDefault="005A5017" w:rsidP="005A5017">
            <w:pPr>
              <w:pStyle w:val="111"/>
              <w:widowControl/>
              <w:rPr>
                <w:rFonts w:ascii="Times New Roman" w:hAnsi="Times New Roman" w:cs="Times New Roman"/>
              </w:rPr>
            </w:pPr>
          </w:p>
        </w:tc>
        <w:tc>
          <w:tcPr>
            <w:tcW w:w="2400" w:type="dxa"/>
            <w:gridSpan w:val="2"/>
            <w:tcBorders>
              <w:top w:val="single" w:sz="4" w:space="0" w:color="auto"/>
              <w:left w:val="single" w:sz="4" w:space="0" w:color="auto"/>
              <w:bottom w:val="single" w:sz="4" w:space="0" w:color="auto"/>
              <w:right w:val="single" w:sz="4" w:space="0" w:color="auto"/>
            </w:tcBorders>
            <w:vAlign w:val="center"/>
          </w:tcPr>
          <w:p w:rsidR="005A5017" w:rsidRDefault="005A5017" w:rsidP="005A5017">
            <w:pPr>
              <w:pStyle w:val="111"/>
              <w:widowControl/>
              <w:rPr>
                <w:rFonts w:ascii="Times New Roman" w:hAnsi="Times New Roman" w:cs="Times New Roman"/>
              </w:rPr>
            </w:pPr>
            <w:r>
              <w:rPr>
                <w:rFonts w:ascii="Times New Roman" w:hAnsi="Times New Roman" w:cs="Times New Roman"/>
                <w:kern w:val="0"/>
              </w:rPr>
              <w:t>4.</w:t>
            </w:r>
            <w:r>
              <w:rPr>
                <w:rFonts w:ascii="Times New Roman" w:hAnsi="Times New Roman" w:cs="Times New Roman"/>
                <w:kern w:val="0"/>
              </w:rPr>
              <w:t>横向项目</w:t>
            </w:r>
          </w:p>
        </w:tc>
        <w:tc>
          <w:tcPr>
            <w:tcW w:w="2116" w:type="dxa"/>
            <w:gridSpan w:val="3"/>
            <w:tcBorders>
              <w:top w:val="single" w:sz="4" w:space="0" w:color="auto"/>
              <w:left w:val="single" w:sz="4" w:space="0" w:color="auto"/>
              <w:bottom w:val="single" w:sz="4" w:space="0" w:color="auto"/>
              <w:right w:val="single" w:sz="4" w:space="0" w:color="auto"/>
            </w:tcBorders>
            <w:vAlign w:val="center"/>
          </w:tcPr>
          <w:p w:rsidR="005A5017" w:rsidRDefault="005A5017" w:rsidP="005A5017">
            <w:pPr>
              <w:pStyle w:val="111"/>
              <w:widowControl/>
              <w:rPr>
                <w:rFonts w:ascii="Times New Roman" w:hAnsi="Times New Roman" w:cs="Times New Roman"/>
              </w:rPr>
            </w:pPr>
            <w:r>
              <w:rPr>
                <w:rFonts w:ascii="Times New Roman" w:hAnsi="Times New Roman" w:cs="Times New Roman"/>
                <w:kern w:val="0"/>
              </w:rPr>
              <w:t>文科</w:t>
            </w:r>
          </w:p>
        </w:tc>
        <w:tc>
          <w:tcPr>
            <w:tcW w:w="1890" w:type="dxa"/>
            <w:gridSpan w:val="4"/>
            <w:tcBorders>
              <w:top w:val="single" w:sz="4" w:space="0" w:color="auto"/>
              <w:left w:val="single" w:sz="4" w:space="0" w:color="auto"/>
              <w:bottom w:val="single" w:sz="4" w:space="0" w:color="auto"/>
              <w:right w:val="single" w:sz="4" w:space="0" w:color="auto"/>
            </w:tcBorders>
            <w:vAlign w:val="center"/>
          </w:tcPr>
          <w:p w:rsidR="005A5017" w:rsidRDefault="005A5017" w:rsidP="005A5017">
            <w:pPr>
              <w:pStyle w:val="111"/>
              <w:widowControl/>
              <w:rPr>
                <w:rFonts w:ascii="Times New Roman" w:hAnsi="Times New Roman" w:cs="Times New Roman"/>
              </w:rPr>
            </w:pPr>
            <w:r>
              <w:rPr>
                <w:rFonts w:ascii="Times New Roman" w:hAnsi="Times New Roman" w:cs="Times New Roman"/>
                <w:kern w:val="0"/>
              </w:rPr>
              <w:t>3</w:t>
            </w:r>
            <w:r>
              <w:rPr>
                <w:rFonts w:ascii="Times New Roman" w:hAnsi="Times New Roman" w:cs="Times New Roman"/>
                <w:kern w:val="0"/>
              </w:rPr>
              <w:t>分</w:t>
            </w:r>
            <w:r>
              <w:rPr>
                <w:rFonts w:ascii="Times New Roman" w:hAnsi="Times New Roman" w:cs="Times New Roman"/>
                <w:kern w:val="0"/>
              </w:rPr>
              <w:t>/</w:t>
            </w:r>
            <w:r>
              <w:rPr>
                <w:rFonts w:ascii="Times New Roman" w:hAnsi="Times New Roman" w:cs="Times New Roman"/>
                <w:kern w:val="0"/>
              </w:rPr>
              <w:t>万元</w:t>
            </w:r>
          </w:p>
        </w:tc>
        <w:tc>
          <w:tcPr>
            <w:tcW w:w="2154" w:type="dxa"/>
            <w:gridSpan w:val="2"/>
            <w:vMerge/>
            <w:tcBorders>
              <w:top w:val="single" w:sz="4" w:space="0" w:color="auto"/>
              <w:left w:val="single" w:sz="4" w:space="0" w:color="auto"/>
              <w:bottom w:val="single" w:sz="4" w:space="0" w:color="auto"/>
              <w:right w:val="single" w:sz="4" w:space="0" w:color="auto"/>
            </w:tcBorders>
            <w:vAlign w:val="center"/>
          </w:tcPr>
          <w:p w:rsidR="005A5017" w:rsidRDefault="005A5017" w:rsidP="005A5017">
            <w:pPr>
              <w:pStyle w:val="111"/>
              <w:widowControl/>
              <w:rPr>
                <w:rFonts w:ascii="Times New Roman" w:hAnsi="Times New Roman" w:cs="Times New Roman"/>
              </w:rPr>
            </w:pPr>
          </w:p>
        </w:tc>
      </w:tr>
      <w:tr w:rsidR="005A5017" w:rsidTr="005A5017">
        <w:trPr>
          <w:cantSplit/>
          <w:jc w:val="center"/>
        </w:trPr>
        <w:tc>
          <w:tcPr>
            <w:tcW w:w="1144" w:type="dxa"/>
            <w:vMerge w:val="restart"/>
            <w:tcBorders>
              <w:top w:val="single" w:sz="4" w:space="0" w:color="auto"/>
              <w:left w:val="single" w:sz="4" w:space="0" w:color="auto"/>
              <w:bottom w:val="single" w:sz="4" w:space="0" w:color="auto"/>
              <w:right w:val="single" w:sz="4" w:space="0" w:color="auto"/>
            </w:tcBorders>
            <w:vAlign w:val="center"/>
          </w:tcPr>
          <w:p w:rsidR="005A5017" w:rsidRDefault="005A5017" w:rsidP="005A5017">
            <w:pPr>
              <w:pStyle w:val="111"/>
              <w:widowControl/>
              <w:rPr>
                <w:rFonts w:ascii="Times New Roman" w:hAnsi="Times New Roman" w:cs="Times New Roman"/>
              </w:rPr>
            </w:pPr>
            <w:r>
              <w:rPr>
                <w:rFonts w:ascii="Times New Roman" w:hAnsi="Times New Roman" w:cs="Times New Roman"/>
                <w:kern w:val="0"/>
              </w:rPr>
              <w:t>六、教科研成果奖</w:t>
            </w:r>
          </w:p>
        </w:tc>
        <w:tc>
          <w:tcPr>
            <w:tcW w:w="8560" w:type="dxa"/>
            <w:gridSpan w:val="11"/>
            <w:tcBorders>
              <w:top w:val="single" w:sz="4" w:space="0" w:color="auto"/>
              <w:left w:val="single" w:sz="4" w:space="0" w:color="auto"/>
              <w:bottom w:val="single" w:sz="4" w:space="0" w:color="auto"/>
              <w:right w:val="single" w:sz="4" w:space="0" w:color="auto"/>
            </w:tcBorders>
            <w:vAlign w:val="center"/>
          </w:tcPr>
          <w:p w:rsidR="005A5017" w:rsidRDefault="005A5017" w:rsidP="005A5017">
            <w:pPr>
              <w:pStyle w:val="111"/>
              <w:widowControl/>
              <w:rPr>
                <w:rFonts w:ascii="Times New Roman" w:hAnsi="Times New Roman" w:cs="Times New Roman"/>
              </w:rPr>
            </w:pPr>
            <w:r>
              <w:rPr>
                <w:rFonts w:ascii="Times New Roman" w:hAnsi="Times New Roman" w:cs="Times New Roman"/>
                <w:kern w:val="0"/>
              </w:rPr>
              <w:t>国家级科研成果奖单列，分值由学院学术委员会核定。</w:t>
            </w:r>
          </w:p>
        </w:tc>
      </w:tr>
      <w:tr w:rsidR="005A5017" w:rsidTr="005A5017">
        <w:trPr>
          <w:cantSplit/>
          <w:jc w:val="center"/>
        </w:trPr>
        <w:tc>
          <w:tcPr>
            <w:tcW w:w="1144" w:type="dxa"/>
            <w:vMerge/>
            <w:tcBorders>
              <w:top w:val="single" w:sz="4" w:space="0" w:color="auto"/>
              <w:left w:val="single" w:sz="4" w:space="0" w:color="auto"/>
              <w:bottom w:val="single" w:sz="4" w:space="0" w:color="auto"/>
              <w:right w:val="single" w:sz="4" w:space="0" w:color="auto"/>
            </w:tcBorders>
            <w:vAlign w:val="center"/>
          </w:tcPr>
          <w:p w:rsidR="005A5017" w:rsidRDefault="005A5017" w:rsidP="005A5017">
            <w:pPr>
              <w:pStyle w:val="111"/>
              <w:widowControl/>
              <w:rPr>
                <w:rFonts w:ascii="Times New Roman" w:hAnsi="Times New Roman" w:cs="Times New Roman"/>
              </w:rPr>
            </w:pPr>
          </w:p>
        </w:tc>
        <w:tc>
          <w:tcPr>
            <w:tcW w:w="2955" w:type="dxa"/>
            <w:gridSpan w:val="3"/>
            <w:vMerge w:val="restart"/>
            <w:tcBorders>
              <w:top w:val="single" w:sz="4" w:space="0" w:color="auto"/>
              <w:left w:val="single" w:sz="4" w:space="0" w:color="auto"/>
              <w:bottom w:val="single" w:sz="4" w:space="0" w:color="auto"/>
              <w:right w:val="single" w:sz="4" w:space="0" w:color="auto"/>
            </w:tcBorders>
            <w:vAlign w:val="center"/>
          </w:tcPr>
          <w:p w:rsidR="005A5017" w:rsidRDefault="005A5017" w:rsidP="005A5017">
            <w:pPr>
              <w:pStyle w:val="111"/>
              <w:widowControl/>
              <w:rPr>
                <w:rFonts w:ascii="Times New Roman" w:hAnsi="Times New Roman" w:cs="Times New Roman"/>
              </w:rPr>
            </w:pPr>
            <w:r>
              <w:rPr>
                <w:rFonts w:ascii="Times New Roman" w:hAnsi="Times New Roman" w:cs="Times New Roman"/>
                <w:kern w:val="0"/>
              </w:rPr>
              <w:t>教育部</w:t>
            </w:r>
          </w:p>
        </w:tc>
        <w:tc>
          <w:tcPr>
            <w:tcW w:w="1797" w:type="dxa"/>
            <w:gridSpan w:val="3"/>
            <w:tcBorders>
              <w:top w:val="single" w:sz="4" w:space="0" w:color="auto"/>
              <w:left w:val="single" w:sz="4" w:space="0" w:color="auto"/>
              <w:bottom w:val="single" w:sz="4" w:space="0" w:color="auto"/>
              <w:right w:val="single" w:sz="4" w:space="0" w:color="auto"/>
            </w:tcBorders>
            <w:vAlign w:val="center"/>
          </w:tcPr>
          <w:p w:rsidR="005A5017" w:rsidRDefault="005A5017" w:rsidP="005A5017">
            <w:pPr>
              <w:pStyle w:val="111"/>
              <w:widowControl/>
              <w:rPr>
                <w:rFonts w:ascii="Times New Roman" w:hAnsi="Times New Roman" w:cs="Times New Roman"/>
              </w:rPr>
            </w:pPr>
            <w:r>
              <w:rPr>
                <w:rFonts w:ascii="Times New Roman" w:hAnsi="Times New Roman" w:cs="Times New Roman"/>
                <w:kern w:val="0"/>
              </w:rPr>
              <w:t>一等奖</w:t>
            </w:r>
          </w:p>
        </w:tc>
        <w:tc>
          <w:tcPr>
            <w:tcW w:w="1890" w:type="dxa"/>
            <w:gridSpan w:val="4"/>
            <w:tcBorders>
              <w:top w:val="single" w:sz="4" w:space="0" w:color="auto"/>
              <w:left w:val="single" w:sz="4" w:space="0" w:color="auto"/>
              <w:bottom w:val="single" w:sz="4" w:space="0" w:color="auto"/>
              <w:right w:val="single" w:sz="4" w:space="0" w:color="auto"/>
            </w:tcBorders>
            <w:vAlign w:val="center"/>
          </w:tcPr>
          <w:p w:rsidR="005A5017" w:rsidRDefault="005A5017" w:rsidP="005A5017">
            <w:pPr>
              <w:pStyle w:val="111"/>
              <w:widowControl/>
              <w:rPr>
                <w:rFonts w:ascii="Times New Roman" w:hAnsi="Times New Roman" w:cs="Times New Roman"/>
              </w:rPr>
            </w:pPr>
            <w:r>
              <w:rPr>
                <w:rFonts w:ascii="Times New Roman" w:hAnsi="Times New Roman" w:cs="Times New Roman"/>
                <w:kern w:val="0"/>
              </w:rPr>
              <w:t>40</w:t>
            </w:r>
            <w:r>
              <w:rPr>
                <w:rFonts w:ascii="Times New Roman" w:hAnsi="Times New Roman" w:cs="Times New Roman"/>
                <w:kern w:val="0"/>
              </w:rPr>
              <w:t>分</w:t>
            </w:r>
            <w:r>
              <w:rPr>
                <w:rFonts w:ascii="Times New Roman" w:hAnsi="Times New Roman" w:cs="Times New Roman"/>
                <w:kern w:val="0"/>
              </w:rPr>
              <w:t>/</w:t>
            </w:r>
            <w:r>
              <w:rPr>
                <w:rFonts w:ascii="Times New Roman" w:hAnsi="Times New Roman" w:cs="Times New Roman"/>
                <w:kern w:val="0"/>
              </w:rPr>
              <w:t>项</w:t>
            </w:r>
          </w:p>
        </w:tc>
        <w:tc>
          <w:tcPr>
            <w:tcW w:w="1918" w:type="dxa"/>
            <w:vMerge w:val="restart"/>
            <w:tcBorders>
              <w:top w:val="single" w:sz="4" w:space="0" w:color="auto"/>
              <w:left w:val="single" w:sz="4" w:space="0" w:color="auto"/>
              <w:bottom w:val="single" w:sz="4" w:space="0" w:color="auto"/>
              <w:right w:val="single" w:sz="4" w:space="0" w:color="auto"/>
            </w:tcBorders>
            <w:vAlign w:val="center"/>
          </w:tcPr>
          <w:p w:rsidR="005A5017" w:rsidRDefault="005A5017" w:rsidP="005A5017">
            <w:pPr>
              <w:pStyle w:val="111"/>
              <w:widowControl/>
              <w:rPr>
                <w:rFonts w:ascii="Times New Roman" w:hAnsi="Times New Roman" w:cs="Times New Roman"/>
              </w:rPr>
            </w:pPr>
            <w:r>
              <w:rPr>
                <w:rFonts w:ascii="Times New Roman" w:hAnsi="Times New Roman" w:cs="Times New Roman"/>
                <w:kern w:val="0"/>
              </w:rPr>
              <w:t>以获批文件为准</w:t>
            </w:r>
          </w:p>
        </w:tc>
      </w:tr>
      <w:tr w:rsidR="005A5017" w:rsidTr="005A5017">
        <w:trPr>
          <w:cantSplit/>
          <w:jc w:val="center"/>
        </w:trPr>
        <w:tc>
          <w:tcPr>
            <w:tcW w:w="1144" w:type="dxa"/>
            <w:vMerge/>
            <w:tcBorders>
              <w:top w:val="single" w:sz="4" w:space="0" w:color="auto"/>
              <w:left w:val="single" w:sz="4" w:space="0" w:color="auto"/>
              <w:bottom w:val="single" w:sz="4" w:space="0" w:color="auto"/>
              <w:right w:val="single" w:sz="4" w:space="0" w:color="auto"/>
            </w:tcBorders>
            <w:vAlign w:val="center"/>
          </w:tcPr>
          <w:p w:rsidR="005A5017" w:rsidRDefault="005A5017" w:rsidP="005A5017">
            <w:pPr>
              <w:pStyle w:val="111"/>
              <w:widowControl/>
              <w:rPr>
                <w:rFonts w:ascii="Times New Roman" w:hAnsi="Times New Roman" w:cs="Times New Roman"/>
              </w:rPr>
            </w:pPr>
          </w:p>
        </w:tc>
        <w:tc>
          <w:tcPr>
            <w:tcW w:w="2955" w:type="dxa"/>
            <w:gridSpan w:val="3"/>
            <w:vMerge/>
            <w:tcBorders>
              <w:top w:val="single" w:sz="4" w:space="0" w:color="auto"/>
              <w:left w:val="single" w:sz="4" w:space="0" w:color="auto"/>
              <w:bottom w:val="single" w:sz="4" w:space="0" w:color="auto"/>
              <w:right w:val="single" w:sz="4" w:space="0" w:color="auto"/>
            </w:tcBorders>
            <w:vAlign w:val="center"/>
          </w:tcPr>
          <w:p w:rsidR="005A5017" w:rsidRDefault="005A5017" w:rsidP="005A5017">
            <w:pPr>
              <w:pStyle w:val="111"/>
              <w:widowControl/>
              <w:rPr>
                <w:rFonts w:ascii="Times New Roman" w:hAnsi="Times New Roman" w:cs="Times New Roman"/>
              </w:rPr>
            </w:pPr>
          </w:p>
        </w:tc>
        <w:tc>
          <w:tcPr>
            <w:tcW w:w="1797" w:type="dxa"/>
            <w:gridSpan w:val="3"/>
            <w:tcBorders>
              <w:top w:val="single" w:sz="4" w:space="0" w:color="auto"/>
              <w:left w:val="single" w:sz="4" w:space="0" w:color="auto"/>
              <w:bottom w:val="single" w:sz="4" w:space="0" w:color="auto"/>
              <w:right w:val="single" w:sz="4" w:space="0" w:color="auto"/>
            </w:tcBorders>
            <w:vAlign w:val="center"/>
          </w:tcPr>
          <w:p w:rsidR="005A5017" w:rsidRDefault="005A5017" w:rsidP="005A5017">
            <w:pPr>
              <w:pStyle w:val="111"/>
              <w:widowControl/>
              <w:rPr>
                <w:rFonts w:ascii="Times New Roman" w:hAnsi="Times New Roman" w:cs="Times New Roman"/>
              </w:rPr>
            </w:pPr>
            <w:r>
              <w:rPr>
                <w:rFonts w:ascii="Times New Roman" w:hAnsi="Times New Roman" w:cs="Times New Roman"/>
                <w:kern w:val="0"/>
              </w:rPr>
              <w:t>二等奖</w:t>
            </w:r>
          </w:p>
        </w:tc>
        <w:tc>
          <w:tcPr>
            <w:tcW w:w="1890" w:type="dxa"/>
            <w:gridSpan w:val="4"/>
            <w:tcBorders>
              <w:top w:val="single" w:sz="4" w:space="0" w:color="auto"/>
              <w:left w:val="single" w:sz="4" w:space="0" w:color="auto"/>
              <w:bottom w:val="single" w:sz="4" w:space="0" w:color="auto"/>
              <w:right w:val="single" w:sz="4" w:space="0" w:color="auto"/>
            </w:tcBorders>
            <w:vAlign w:val="center"/>
          </w:tcPr>
          <w:p w:rsidR="005A5017" w:rsidRDefault="005A5017" w:rsidP="005A5017">
            <w:pPr>
              <w:pStyle w:val="111"/>
              <w:widowControl/>
              <w:rPr>
                <w:rFonts w:ascii="Times New Roman" w:hAnsi="Times New Roman" w:cs="Times New Roman"/>
              </w:rPr>
            </w:pPr>
            <w:r>
              <w:rPr>
                <w:rFonts w:ascii="Times New Roman" w:hAnsi="Times New Roman" w:cs="Times New Roman"/>
                <w:kern w:val="0"/>
              </w:rPr>
              <w:t>30</w:t>
            </w:r>
            <w:r>
              <w:rPr>
                <w:rFonts w:ascii="Times New Roman" w:hAnsi="Times New Roman" w:cs="Times New Roman"/>
                <w:kern w:val="0"/>
              </w:rPr>
              <w:t>分</w:t>
            </w:r>
            <w:r>
              <w:rPr>
                <w:rFonts w:ascii="Times New Roman" w:hAnsi="Times New Roman" w:cs="Times New Roman"/>
                <w:kern w:val="0"/>
              </w:rPr>
              <w:t>/</w:t>
            </w:r>
            <w:r>
              <w:rPr>
                <w:rFonts w:ascii="Times New Roman" w:hAnsi="Times New Roman" w:cs="Times New Roman"/>
                <w:kern w:val="0"/>
              </w:rPr>
              <w:t>项</w:t>
            </w:r>
          </w:p>
        </w:tc>
        <w:tc>
          <w:tcPr>
            <w:tcW w:w="1918" w:type="dxa"/>
            <w:vMerge/>
            <w:tcBorders>
              <w:top w:val="single" w:sz="4" w:space="0" w:color="auto"/>
              <w:left w:val="single" w:sz="4" w:space="0" w:color="auto"/>
              <w:bottom w:val="single" w:sz="4" w:space="0" w:color="auto"/>
              <w:right w:val="single" w:sz="4" w:space="0" w:color="auto"/>
            </w:tcBorders>
            <w:vAlign w:val="center"/>
          </w:tcPr>
          <w:p w:rsidR="005A5017" w:rsidRDefault="005A5017" w:rsidP="005A5017">
            <w:pPr>
              <w:pStyle w:val="111"/>
              <w:widowControl/>
              <w:rPr>
                <w:rFonts w:ascii="Times New Roman" w:hAnsi="Times New Roman" w:cs="Times New Roman"/>
              </w:rPr>
            </w:pPr>
          </w:p>
        </w:tc>
      </w:tr>
      <w:tr w:rsidR="005A5017" w:rsidTr="005A5017">
        <w:trPr>
          <w:cantSplit/>
          <w:jc w:val="center"/>
        </w:trPr>
        <w:tc>
          <w:tcPr>
            <w:tcW w:w="1144" w:type="dxa"/>
            <w:vMerge/>
            <w:tcBorders>
              <w:top w:val="single" w:sz="4" w:space="0" w:color="auto"/>
              <w:left w:val="single" w:sz="4" w:space="0" w:color="auto"/>
              <w:bottom w:val="single" w:sz="4" w:space="0" w:color="auto"/>
              <w:right w:val="single" w:sz="4" w:space="0" w:color="auto"/>
            </w:tcBorders>
            <w:vAlign w:val="center"/>
          </w:tcPr>
          <w:p w:rsidR="005A5017" w:rsidRDefault="005A5017" w:rsidP="005A5017">
            <w:pPr>
              <w:pStyle w:val="111"/>
              <w:widowControl/>
              <w:rPr>
                <w:rFonts w:ascii="Times New Roman" w:hAnsi="Times New Roman" w:cs="Times New Roman"/>
              </w:rPr>
            </w:pPr>
          </w:p>
        </w:tc>
        <w:tc>
          <w:tcPr>
            <w:tcW w:w="2955" w:type="dxa"/>
            <w:gridSpan w:val="3"/>
            <w:vMerge/>
            <w:tcBorders>
              <w:top w:val="single" w:sz="4" w:space="0" w:color="auto"/>
              <w:left w:val="single" w:sz="4" w:space="0" w:color="auto"/>
              <w:bottom w:val="single" w:sz="4" w:space="0" w:color="auto"/>
              <w:right w:val="single" w:sz="4" w:space="0" w:color="auto"/>
            </w:tcBorders>
            <w:vAlign w:val="center"/>
          </w:tcPr>
          <w:p w:rsidR="005A5017" w:rsidRDefault="005A5017" w:rsidP="005A5017">
            <w:pPr>
              <w:pStyle w:val="111"/>
              <w:widowControl/>
              <w:rPr>
                <w:rFonts w:ascii="Times New Roman" w:hAnsi="Times New Roman" w:cs="Times New Roman"/>
              </w:rPr>
            </w:pPr>
          </w:p>
        </w:tc>
        <w:tc>
          <w:tcPr>
            <w:tcW w:w="1797" w:type="dxa"/>
            <w:gridSpan w:val="3"/>
            <w:tcBorders>
              <w:top w:val="single" w:sz="4" w:space="0" w:color="auto"/>
              <w:left w:val="single" w:sz="4" w:space="0" w:color="auto"/>
              <w:bottom w:val="single" w:sz="4" w:space="0" w:color="auto"/>
              <w:right w:val="single" w:sz="4" w:space="0" w:color="auto"/>
            </w:tcBorders>
            <w:vAlign w:val="center"/>
          </w:tcPr>
          <w:p w:rsidR="005A5017" w:rsidRDefault="005A5017" w:rsidP="005A5017">
            <w:pPr>
              <w:pStyle w:val="111"/>
              <w:widowControl/>
              <w:rPr>
                <w:rFonts w:ascii="Times New Roman" w:hAnsi="Times New Roman" w:cs="Times New Roman"/>
              </w:rPr>
            </w:pPr>
            <w:r>
              <w:rPr>
                <w:rFonts w:ascii="Times New Roman" w:hAnsi="Times New Roman" w:cs="Times New Roman"/>
                <w:kern w:val="0"/>
              </w:rPr>
              <w:t>三等奖</w:t>
            </w:r>
          </w:p>
        </w:tc>
        <w:tc>
          <w:tcPr>
            <w:tcW w:w="1890" w:type="dxa"/>
            <w:gridSpan w:val="4"/>
            <w:tcBorders>
              <w:top w:val="single" w:sz="4" w:space="0" w:color="auto"/>
              <w:left w:val="single" w:sz="4" w:space="0" w:color="auto"/>
              <w:bottom w:val="single" w:sz="4" w:space="0" w:color="auto"/>
              <w:right w:val="single" w:sz="4" w:space="0" w:color="auto"/>
            </w:tcBorders>
            <w:vAlign w:val="center"/>
          </w:tcPr>
          <w:p w:rsidR="005A5017" w:rsidRDefault="005A5017" w:rsidP="005A5017">
            <w:pPr>
              <w:pStyle w:val="111"/>
              <w:widowControl/>
              <w:rPr>
                <w:rFonts w:ascii="Times New Roman" w:hAnsi="Times New Roman" w:cs="Times New Roman"/>
              </w:rPr>
            </w:pPr>
            <w:r>
              <w:rPr>
                <w:rFonts w:ascii="Times New Roman" w:hAnsi="Times New Roman" w:cs="Times New Roman"/>
                <w:kern w:val="0"/>
              </w:rPr>
              <w:t>25</w:t>
            </w:r>
            <w:r>
              <w:rPr>
                <w:rFonts w:ascii="Times New Roman" w:hAnsi="Times New Roman" w:cs="Times New Roman"/>
                <w:kern w:val="0"/>
              </w:rPr>
              <w:t>分</w:t>
            </w:r>
            <w:r>
              <w:rPr>
                <w:rFonts w:ascii="Times New Roman" w:hAnsi="Times New Roman" w:cs="Times New Roman"/>
                <w:kern w:val="0"/>
              </w:rPr>
              <w:t>/</w:t>
            </w:r>
            <w:r>
              <w:rPr>
                <w:rFonts w:ascii="Times New Roman" w:hAnsi="Times New Roman" w:cs="Times New Roman"/>
                <w:kern w:val="0"/>
              </w:rPr>
              <w:t>项</w:t>
            </w:r>
          </w:p>
        </w:tc>
        <w:tc>
          <w:tcPr>
            <w:tcW w:w="1918" w:type="dxa"/>
            <w:vMerge/>
            <w:tcBorders>
              <w:top w:val="single" w:sz="4" w:space="0" w:color="auto"/>
              <w:left w:val="single" w:sz="4" w:space="0" w:color="auto"/>
              <w:bottom w:val="single" w:sz="4" w:space="0" w:color="auto"/>
              <w:right w:val="single" w:sz="4" w:space="0" w:color="auto"/>
            </w:tcBorders>
            <w:vAlign w:val="center"/>
          </w:tcPr>
          <w:p w:rsidR="005A5017" w:rsidRDefault="005A5017" w:rsidP="005A5017">
            <w:pPr>
              <w:pStyle w:val="111"/>
              <w:widowControl/>
              <w:rPr>
                <w:rFonts w:ascii="Times New Roman" w:hAnsi="Times New Roman" w:cs="Times New Roman"/>
              </w:rPr>
            </w:pPr>
          </w:p>
        </w:tc>
      </w:tr>
      <w:tr w:rsidR="005A5017" w:rsidTr="005A5017">
        <w:trPr>
          <w:cantSplit/>
          <w:jc w:val="center"/>
        </w:trPr>
        <w:tc>
          <w:tcPr>
            <w:tcW w:w="1144" w:type="dxa"/>
            <w:vMerge/>
            <w:tcBorders>
              <w:top w:val="single" w:sz="4" w:space="0" w:color="auto"/>
              <w:left w:val="single" w:sz="4" w:space="0" w:color="auto"/>
              <w:bottom w:val="single" w:sz="4" w:space="0" w:color="auto"/>
              <w:right w:val="single" w:sz="4" w:space="0" w:color="auto"/>
            </w:tcBorders>
            <w:vAlign w:val="center"/>
          </w:tcPr>
          <w:p w:rsidR="005A5017" w:rsidRDefault="005A5017" w:rsidP="005A5017">
            <w:pPr>
              <w:pStyle w:val="111"/>
              <w:widowControl/>
              <w:rPr>
                <w:rFonts w:ascii="Times New Roman" w:hAnsi="Times New Roman" w:cs="Times New Roman"/>
              </w:rPr>
            </w:pPr>
          </w:p>
        </w:tc>
        <w:tc>
          <w:tcPr>
            <w:tcW w:w="2955" w:type="dxa"/>
            <w:gridSpan w:val="3"/>
            <w:vMerge w:val="restart"/>
            <w:tcBorders>
              <w:top w:val="single" w:sz="4" w:space="0" w:color="auto"/>
              <w:left w:val="single" w:sz="4" w:space="0" w:color="auto"/>
              <w:bottom w:val="single" w:sz="4" w:space="0" w:color="auto"/>
              <w:right w:val="single" w:sz="4" w:space="0" w:color="auto"/>
            </w:tcBorders>
            <w:vAlign w:val="center"/>
          </w:tcPr>
          <w:p w:rsidR="005A5017" w:rsidRDefault="005A5017" w:rsidP="005A5017">
            <w:pPr>
              <w:pStyle w:val="111"/>
              <w:widowControl/>
              <w:rPr>
                <w:rFonts w:ascii="Times New Roman" w:hAnsi="Times New Roman" w:cs="Times New Roman"/>
              </w:rPr>
            </w:pPr>
            <w:r>
              <w:rPr>
                <w:rFonts w:ascii="Times New Roman" w:hAnsi="Times New Roman" w:cs="Times New Roman"/>
                <w:kern w:val="0"/>
              </w:rPr>
              <w:t>省级及中央其他部门</w:t>
            </w:r>
          </w:p>
        </w:tc>
        <w:tc>
          <w:tcPr>
            <w:tcW w:w="1797" w:type="dxa"/>
            <w:gridSpan w:val="3"/>
            <w:tcBorders>
              <w:top w:val="single" w:sz="4" w:space="0" w:color="auto"/>
              <w:left w:val="single" w:sz="4" w:space="0" w:color="auto"/>
              <w:bottom w:val="single" w:sz="4" w:space="0" w:color="auto"/>
              <w:right w:val="single" w:sz="4" w:space="0" w:color="auto"/>
            </w:tcBorders>
            <w:vAlign w:val="center"/>
          </w:tcPr>
          <w:p w:rsidR="005A5017" w:rsidRDefault="005A5017" w:rsidP="005A5017">
            <w:pPr>
              <w:pStyle w:val="111"/>
              <w:widowControl/>
              <w:rPr>
                <w:rFonts w:ascii="Times New Roman" w:hAnsi="Times New Roman" w:cs="Times New Roman"/>
              </w:rPr>
            </w:pPr>
            <w:r>
              <w:rPr>
                <w:rFonts w:ascii="Times New Roman" w:hAnsi="Times New Roman" w:cs="Times New Roman"/>
                <w:kern w:val="0"/>
              </w:rPr>
              <w:t>一等奖</w:t>
            </w:r>
          </w:p>
        </w:tc>
        <w:tc>
          <w:tcPr>
            <w:tcW w:w="1890" w:type="dxa"/>
            <w:gridSpan w:val="4"/>
            <w:tcBorders>
              <w:top w:val="single" w:sz="4" w:space="0" w:color="auto"/>
              <w:left w:val="single" w:sz="4" w:space="0" w:color="auto"/>
              <w:bottom w:val="single" w:sz="4" w:space="0" w:color="auto"/>
              <w:right w:val="single" w:sz="4" w:space="0" w:color="auto"/>
            </w:tcBorders>
            <w:vAlign w:val="center"/>
          </w:tcPr>
          <w:p w:rsidR="005A5017" w:rsidRDefault="005A5017" w:rsidP="005A5017">
            <w:pPr>
              <w:pStyle w:val="111"/>
              <w:widowControl/>
              <w:rPr>
                <w:rFonts w:ascii="Times New Roman" w:hAnsi="Times New Roman" w:cs="Times New Roman"/>
              </w:rPr>
            </w:pPr>
            <w:r>
              <w:rPr>
                <w:rFonts w:ascii="Times New Roman" w:hAnsi="Times New Roman" w:cs="Times New Roman"/>
                <w:kern w:val="0"/>
              </w:rPr>
              <w:t>30</w:t>
            </w:r>
            <w:r>
              <w:rPr>
                <w:rFonts w:ascii="Times New Roman" w:hAnsi="Times New Roman" w:cs="Times New Roman"/>
                <w:kern w:val="0"/>
              </w:rPr>
              <w:t>分</w:t>
            </w:r>
            <w:r>
              <w:rPr>
                <w:rFonts w:ascii="Times New Roman" w:hAnsi="Times New Roman" w:cs="Times New Roman"/>
                <w:kern w:val="0"/>
              </w:rPr>
              <w:t>/</w:t>
            </w:r>
            <w:r>
              <w:rPr>
                <w:rFonts w:ascii="Times New Roman" w:hAnsi="Times New Roman" w:cs="Times New Roman"/>
                <w:kern w:val="0"/>
              </w:rPr>
              <w:t>项</w:t>
            </w:r>
          </w:p>
        </w:tc>
        <w:tc>
          <w:tcPr>
            <w:tcW w:w="1918" w:type="dxa"/>
            <w:vMerge/>
            <w:tcBorders>
              <w:top w:val="single" w:sz="4" w:space="0" w:color="auto"/>
              <w:left w:val="single" w:sz="4" w:space="0" w:color="auto"/>
              <w:bottom w:val="single" w:sz="4" w:space="0" w:color="auto"/>
              <w:right w:val="single" w:sz="4" w:space="0" w:color="auto"/>
            </w:tcBorders>
            <w:vAlign w:val="center"/>
          </w:tcPr>
          <w:p w:rsidR="005A5017" w:rsidRDefault="005A5017" w:rsidP="005A5017">
            <w:pPr>
              <w:pStyle w:val="111"/>
              <w:widowControl/>
              <w:rPr>
                <w:rFonts w:ascii="Times New Roman" w:hAnsi="Times New Roman" w:cs="Times New Roman"/>
              </w:rPr>
            </w:pPr>
          </w:p>
        </w:tc>
      </w:tr>
      <w:tr w:rsidR="005A5017" w:rsidTr="005A5017">
        <w:trPr>
          <w:cantSplit/>
          <w:jc w:val="center"/>
        </w:trPr>
        <w:tc>
          <w:tcPr>
            <w:tcW w:w="1144" w:type="dxa"/>
            <w:vMerge/>
            <w:tcBorders>
              <w:top w:val="single" w:sz="4" w:space="0" w:color="auto"/>
              <w:left w:val="single" w:sz="4" w:space="0" w:color="auto"/>
              <w:bottom w:val="single" w:sz="4" w:space="0" w:color="auto"/>
              <w:right w:val="single" w:sz="4" w:space="0" w:color="auto"/>
            </w:tcBorders>
            <w:vAlign w:val="center"/>
          </w:tcPr>
          <w:p w:rsidR="005A5017" w:rsidRDefault="005A5017" w:rsidP="005A5017">
            <w:pPr>
              <w:pStyle w:val="111"/>
              <w:widowControl/>
              <w:rPr>
                <w:rFonts w:ascii="Times New Roman" w:hAnsi="Times New Roman" w:cs="Times New Roman"/>
              </w:rPr>
            </w:pPr>
          </w:p>
        </w:tc>
        <w:tc>
          <w:tcPr>
            <w:tcW w:w="2955" w:type="dxa"/>
            <w:gridSpan w:val="3"/>
            <w:vMerge/>
            <w:tcBorders>
              <w:top w:val="single" w:sz="4" w:space="0" w:color="auto"/>
              <w:left w:val="single" w:sz="4" w:space="0" w:color="auto"/>
              <w:bottom w:val="single" w:sz="4" w:space="0" w:color="auto"/>
              <w:right w:val="single" w:sz="4" w:space="0" w:color="auto"/>
            </w:tcBorders>
            <w:vAlign w:val="center"/>
          </w:tcPr>
          <w:p w:rsidR="005A5017" w:rsidRDefault="005A5017" w:rsidP="005A5017">
            <w:pPr>
              <w:pStyle w:val="111"/>
              <w:widowControl/>
              <w:rPr>
                <w:rFonts w:ascii="Times New Roman" w:hAnsi="Times New Roman" w:cs="Times New Roman"/>
              </w:rPr>
            </w:pPr>
          </w:p>
        </w:tc>
        <w:tc>
          <w:tcPr>
            <w:tcW w:w="1797" w:type="dxa"/>
            <w:gridSpan w:val="3"/>
            <w:tcBorders>
              <w:top w:val="single" w:sz="4" w:space="0" w:color="auto"/>
              <w:left w:val="single" w:sz="4" w:space="0" w:color="auto"/>
              <w:bottom w:val="single" w:sz="4" w:space="0" w:color="auto"/>
              <w:right w:val="single" w:sz="4" w:space="0" w:color="auto"/>
            </w:tcBorders>
            <w:vAlign w:val="center"/>
          </w:tcPr>
          <w:p w:rsidR="005A5017" w:rsidRDefault="005A5017" w:rsidP="005A5017">
            <w:pPr>
              <w:pStyle w:val="111"/>
              <w:widowControl/>
              <w:rPr>
                <w:rFonts w:ascii="Times New Roman" w:hAnsi="Times New Roman" w:cs="Times New Roman"/>
              </w:rPr>
            </w:pPr>
            <w:r>
              <w:rPr>
                <w:rFonts w:ascii="Times New Roman" w:hAnsi="Times New Roman" w:cs="Times New Roman"/>
                <w:kern w:val="0"/>
              </w:rPr>
              <w:t>二等奖</w:t>
            </w:r>
          </w:p>
        </w:tc>
        <w:tc>
          <w:tcPr>
            <w:tcW w:w="1890" w:type="dxa"/>
            <w:gridSpan w:val="4"/>
            <w:tcBorders>
              <w:top w:val="single" w:sz="4" w:space="0" w:color="auto"/>
              <w:left w:val="single" w:sz="4" w:space="0" w:color="auto"/>
              <w:bottom w:val="single" w:sz="4" w:space="0" w:color="auto"/>
              <w:right w:val="single" w:sz="4" w:space="0" w:color="auto"/>
            </w:tcBorders>
            <w:vAlign w:val="center"/>
          </w:tcPr>
          <w:p w:rsidR="005A5017" w:rsidRDefault="005A5017" w:rsidP="005A5017">
            <w:pPr>
              <w:pStyle w:val="111"/>
              <w:widowControl/>
              <w:rPr>
                <w:rFonts w:ascii="Times New Roman" w:hAnsi="Times New Roman" w:cs="Times New Roman"/>
              </w:rPr>
            </w:pPr>
            <w:r>
              <w:rPr>
                <w:rFonts w:ascii="Times New Roman" w:hAnsi="Times New Roman" w:cs="Times New Roman"/>
                <w:kern w:val="0"/>
              </w:rPr>
              <w:t>25</w:t>
            </w:r>
            <w:r>
              <w:rPr>
                <w:rFonts w:ascii="Times New Roman" w:hAnsi="Times New Roman" w:cs="Times New Roman"/>
                <w:kern w:val="0"/>
              </w:rPr>
              <w:t>分</w:t>
            </w:r>
            <w:r>
              <w:rPr>
                <w:rFonts w:ascii="Times New Roman" w:hAnsi="Times New Roman" w:cs="Times New Roman"/>
                <w:kern w:val="0"/>
              </w:rPr>
              <w:t>/</w:t>
            </w:r>
            <w:r>
              <w:rPr>
                <w:rFonts w:ascii="Times New Roman" w:hAnsi="Times New Roman" w:cs="Times New Roman"/>
                <w:kern w:val="0"/>
              </w:rPr>
              <w:t>项</w:t>
            </w:r>
          </w:p>
        </w:tc>
        <w:tc>
          <w:tcPr>
            <w:tcW w:w="1918" w:type="dxa"/>
            <w:vMerge/>
            <w:tcBorders>
              <w:top w:val="single" w:sz="4" w:space="0" w:color="auto"/>
              <w:left w:val="single" w:sz="4" w:space="0" w:color="auto"/>
              <w:bottom w:val="single" w:sz="4" w:space="0" w:color="auto"/>
              <w:right w:val="single" w:sz="4" w:space="0" w:color="auto"/>
            </w:tcBorders>
            <w:vAlign w:val="center"/>
          </w:tcPr>
          <w:p w:rsidR="005A5017" w:rsidRDefault="005A5017" w:rsidP="005A5017">
            <w:pPr>
              <w:pStyle w:val="111"/>
              <w:widowControl/>
              <w:rPr>
                <w:rFonts w:ascii="Times New Roman" w:hAnsi="Times New Roman" w:cs="Times New Roman"/>
              </w:rPr>
            </w:pPr>
          </w:p>
        </w:tc>
      </w:tr>
      <w:tr w:rsidR="005A5017" w:rsidTr="005A5017">
        <w:trPr>
          <w:cantSplit/>
          <w:jc w:val="center"/>
        </w:trPr>
        <w:tc>
          <w:tcPr>
            <w:tcW w:w="1144" w:type="dxa"/>
            <w:vMerge/>
            <w:tcBorders>
              <w:top w:val="single" w:sz="4" w:space="0" w:color="auto"/>
              <w:left w:val="single" w:sz="4" w:space="0" w:color="auto"/>
              <w:bottom w:val="single" w:sz="4" w:space="0" w:color="auto"/>
              <w:right w:val="single" w:sz="4" w:space="0" w:color="auto"/>
            </w:tcBorders>
            <w:vAlign w:val="center"/>
          </w:tcPr>
          <w:p w:rsidR="005A5017" w:rsidRDefault="005A5017" w:rsidP="005A5017">
            <w:pPr>
              <w:pStyle w:val="111"/>
              <w:widowControl/>
              <w:rPr>
                <w:rFonts w:ascii="Times New Roman" w:hAnsi="Times New Roman" w:cs="Times New Roman"/>
              </w:rPr>
            </w:pPr>
          </w:p>
        </w:tc>
        <w:tc>
          <w:tcPr>
            <w:tcW w:w="2955" w:type="dxa"/>
            <w:gridSpan w:val="3"/>
            <w:vMerge/>
            <w:tcBorders>
              <w:top w:val="single" w:sz="4" w:space="0" w:color="auto"/>
              <w:left w:val="single" w:sz="4" w:space="0" w:color="auto"/>
              <w:bottom w:val="single" w:sz="4" w:space="0" w:color="auto"/>
              <w:right w:val="single" w:sz="4" w:space="0" w:color="auto"/>
            </w:tcBorders>
            <w:vAlign w:val="center"/>
          </w:tcPr>
          <w:p w:rsidR="005A5017" w:rsidRDefault="005A5017" w:rsidP="005A5017">
            <w:pPr>
              <w:pStyle w:val="111"/>
              <w:widowControl/>
              <w:rPr>
                <w:rFonts w:ascii="Times New Roman" w:hAnsi="Times New Roman" w:cs="Times New Roman"/>
              </w:rPr>
            </w:pPr>
          </w:p>
        </w:tc>
        <w:tc>
          <w:tcPr>
            <w:tcW w:w="1797" w:type="dxa"/>
            <w:gridSpan w:val="3"/>
            <w:tcBorders>
              <w:top w:val="single" w:sz="4" w:space="0" w:color="auto"/>
              <w:left w:val="single" w:sz="4" w:space="0" w:color="auto"/>
              <w:bottom w:val="single" w:sz="4" w:space="0" w:color="auto"/>
              <w:right w:val="single" w:sz="4" w:space="0" w:color="auto"/>
            </w:tcBorders>
            <w:vAlign w:val="center"/>
          </w:tcPr>
          <w:p w:rsidR="005A5017" w:rsidRDefault="005A5017" w:rsidP="005A5017">
            <w:pPr>
              <w:pStyle w:val="111"/>
              <w:widowControl/>
              <w:rPr>
                <w:rFonts w:ascii="Times New Roman" w:hAnsi="Times New Roman" w:cs="Times New Roman"/>
              </w:rPr>
            </w:pPr>
            <w:r>
              <w:rPr>
                <w:rFonts w:ascii="Times New Roman" w:hAnsi="Times New Roman" w:cs="Times New Roman"/>
                <w:kern w:val="0"/>
              </w:rPr>
              <w:t>三等奖</w:t>
            </w:r>
          </w:p>
        </w:tc>
        <w:tc>
          <w:tcPr>
            <w:tcW w:w="1890" w:type="dxa"/>
            <w:gridSpan w:val="4"/>
            <w:tcBorders>
              <w:top w:val="single" w:sz="4" w:space="0" w:color="auto"/>
              <w:left w:val="single" w:sz="4" w:space="0" w:color="auto"/>
              <w:bottom w:val="single" w:sz="4" w:space="0" w:color="auto"/>
              <w:right w:val="single" w:sz="4" w:space="0" w:color="auto"/>
            </w:tcBorders>
            <w:vAlign w:val="center"/>
          </w:tcPr>
          <w:p w:rsidR="005A5017" w:rsidRDefault="005A5017" w:rsidP="005A5017">
            <w:pPr>
              <w:pStyle w:val="111"/>
              <w:widowControl/>
              <w:rPr>
                <w:rFonts w:ascii="Times New Roman" w:hAnsi="Times New Roman" w:cs="Times New Roman"/>
              </w:rPr>
            </w:pPr>
            <w:r>
              <w:rPr>
                <w:rFonts w:ascii="Times New Roman" w:hAnsi="Times New Roman" w:cs="Times New Roman"/>
                <w:kern w:val="0"/>
              </w:rPr>
              <w:t>15</w:t>
            </w:r>
            <w:r>
              <w:rPr>
                <w:rFonts w:ascii="Times New Roman" w:hAnsi="Times New Roman" w:cs="Times New Roman"/>
                <w:kern w:val="0"/>
              </w:rPr>
              <w:t>分</w:t>
            </w:r>
            <w:r>
              <w:rPr>
                <w:rFonts w:ascii="Times New Roman" w:hAnsi="Times New Roman" w:cs="Times New Roman"/>
                <w:kern w:val="0"/>
              </w:rPr>
              <w:t>/</w:t>
            </w:r>
            <w:r>
              <w:rPr>
                <w:rFonts w:ascii="Times New Roman" w:hAnsi="Times New Roman" w:cs="Times New Roman"/>
                <w:kern w:val="0"/>
              </w:rPr>
              <w:t>项</w:t>
            </w:r>
          </w:p>
        </w:tc>
        <w:tc>
          <w:tcPr>
            <w:tcW w:w="1918" w:type="dxa"/>
            <w:vMerge/>
            <w:tcBorders>
              <w:top w:val="single" w:sz="4" w:space="0" w:color="auto"/>
              <w:left w:val="single" w:sz="4" w:space="0" w:color="auto"/>
              <w:bottom w:val="single" w:sz="4" w:space="0" w:color="auto"/>
              <w:right w:val="single" w:sz="4" w:space="0" w:color="auto"/>
            </w:tcBorders>
            <w:vAlign w:val="center"/>
          </w:tcPr>
          <w:p w:rsidR="005A5017" w:rsidRDefault="005A5017" w:rsidP="005A5017">
            <w:pPr>
              <w:pStyle w:val="111"/>
              <w:widowControl/>
              <w:rPr>
                <w:rFonts w:ascii="Times New Roman" w:hAnsi="Times New Roman" w:cs="Times New Roman"/>
              </w:rPr>
            </w:pPr>
          </w:p>
        </w:tc>
      </w:tr>
      <w:tr w:rsidR="005A5017" w:rsidTr="005A5017">
        <w:trPr>
          <w:cantSplit/>
          <w:jc w:val="center"/>
        </w:trPr>
        <w:tc>
          <w:tcPr>
            <w:tcW w:w="1144" w:type="dxa"/>
            <w:vMerge/>
            <w:tcBorders>
              <w:top w:val="single" w:sz="4" w:space="0" w:color="auto"/>
              <w:left w:val="single" w:sz="4" w:space="0" w:color="auto"/>
              <w:bottom w:val="single" w:sz="4" w:space="0" w:color="auto"/>
              <w:right w:val="single" w:sz="4" w:space="0" w:color="auto"/>
            </w:tcBorders>
            <w:vAlign w:val="center"/>
          </w:tcPr>
          <w:p w:rsidR="005A5017" w:rsidRDefault="005A5017" w:rsidP="005A5017">
            <w:pPr>
              <w:pStyle w:val="111"/>
              <w:widowControl/>
              <w:rPr>
                <w:rFonts w:ascii="Times New Roman" w:hAnsi="Times New Roman" w:cs="Times New Roman"/>
              </w:rPr>
            </w:pPr>
          </w:p>
        </w:tc>
        <w:tc>
          <w:tcPr>
            <w:tcW w:w="2955" w:type="dxa"/>
            <w:gridSpan w:val="3"/>
            <w:vMerge w:val="restart"/>
            <w:tcBorders>
              <w:top w:val="single" w:sz="4" w:space="0" w:color="auto"/>
              <w:left w:val="single" w:sz="4" w:space="0" w:color="auto"/>
              <w:bottom w:val="single" w:sz="4" w:space="0" w:color="auto"/>
              <w:right w:val="single" w:sz="4" w:space="0" w:color="auto"/>
            </w:tcBorders>
            <w:vAlign w:val="center"/>
          </w:tcPr>
          <w:p w:rsidR="005A5017" w:rsidRDefault="005A5017" w:rsidP="005A5017">
            <w:pPr>
              <w:pStyle w:val="111"/>
              <w:widowControl/>
              <w:rPr>
                <w:rFonts w:ascii="Times New Roman" w:hAnsi="Times New Roman" w:cs="Times New Roman"/>
              </w:rPr>
            </w:pPr>
            <w:r>
              <w:rPr>
                <w:rFonts w:ascii="Times New Roman" w:hAnsi="Times New Roman" w:cs="Times New Roman"/>
                <w:kern w:val="0"/>
              </w:rPr>
              <w:t>厅局级</w:t>
            </w:r>
          </w:p>
        </w:tc>
        <w:tc>
          <w:tcPr>
            <w:tcW w:w="1797" w:type="dxa"/>
            <w:gridSpan w:val="3"/>
            <w:tcBorders>
              <w:top w:val="single" w:sz="4" w:space="0" w:color="auto"/>
              <w:left w:val="single" w:sz="4" w:space="0" w:color="auto"/>
              <w:bottom w:val="single" w:sz="4" w:space="0" w:color="auto"/>
              <w:right w:val="single" w:sz="4" w:space="0" w:color="auto"/>
            </w:tcBorders>
            <w:vAlign w:val="center"/>
          </w:tcPr>
          <w:p w:rsidR="005A5017" w:rsidRDefault="005A5017" w:rsidP="005A5017">
            <w:pPr>
              <w:pStyle w:val="111"/>
              <w:widowControl/>
              <w:rPr>
                <w:rFonts w:ascii="Times New Roman" w:hAnsi="Times New Roman" w:cs="Times New Roman"/>
              </w:rPr>
            </w:pPr>
            <w:r>
              <w:rPr>
                <w:rFonts w:ascii="Times New Roman" w:hAnsi="Times New Roman" w:cs="Times New Roman"/>
                <w:kern w:val="0"/>
              </w:rPr>
              <w:t>一等奖</w:t>
            </w:r>
          </w:p>
        </w:tc>
        <w:tc>
          <w:tcPr>
            <w:tcW w:w="1890" w:type="dxa"/>
            <w:gridSpan w:val="4"/>
            <w:tcBorders>
              <w:top w:val="single" w:sz="4" w:space="0" w:color="auto"/>
              <w:left w:val="single" w:sz="4" w:space="0" w:color="auto"/>
              <w:bottom w:val="single" w:sz="4" w:space="0" w:color="auto"/>
              <w:right w:val="single" w:sz="4" w:space="0" w:color="auto"/>
            </w:tcBorders>
            <w:vAlign w:val="center"/>
          </w:tcPr>
          <w:p w:rsidR="005A5017" w:rsidRDefault="005A5017" w:rsidP="005A5017">
            <w:pPr>
              <w:pStyle w:val="111"/>
              <w:widowControl/>
              <w:rPr>
                <w:rFonts w:ascii="Times New Roman" w:hAnsi="Times New Roman" w:cs="Times New Roman"/>
              </w:rPr>
            </w:pPr>
            <w:r>
              <w:rPr>
                <w:rFonts w:ascii="Times New Roman" w:hAnsi="Times New Roman" w:cs="Times New Roman"/>
                <w:kern w:val="0"/>
              </w:rPr>
              <w:t>25</w:t>
            </w:r>
            <w:r>
              <w:rPr>
                <w:rFonts w:ascii="Times New Roman" w:hAnsi="Times New Roman" w:cs="Times New Roman"/>
                <w:kern w:val="0"/>
              </w:rPr>
              <w:t>分</w:t>
            </w:r>
            <w:r>
              <w:rPr>
                <w:rFonts w:ascii="Times New Roman" w:hAnsi="Times New Roman" w:cs="Times New Roman"/>
                <w:kern w:val="0"/>
              </w:rPr>
              <w:t>/</w:t>
            </w:r>
            <w:r>
              <w:rPr>
                <w:rFonts w:ascii="Times New Roman" w:hAnsi="Times New Roman" w:cs="Times New Roman"/>
                <w:kern w:val="0"/>
              </w:rPr>
              <w:t>项</w:t>
            </w:r>
          </w:p>
        </w:tc>
        <w:tc>
          <w:tcPr>
            <w:tcW w:w="1918" w:type="dxa"/>
            <w:vMerge/>
            <w:tcBorders>
              <w:top w:val="single" w:sz="4" w:space="0" w:color="auto"/>
              <w:left w:val="single" w:sz="4" w:space="0" w:color="auto"/>
              <w:bottom w:val="single" w:sz="4" w:space="0" w:color="auto"/>
              <w:right w:val="single" w:sz="4" w:space="0" w:color="auto"/>
            </w:tcBorders>
            <w:vAlign w:val="center"/>
          </w:tcPr>
          <w:p w:rsidR="005A5017" w:rsidRDefault="005A5017" w:rsidP="005A5017">
            <w:pPr>
              <w:pStyle w:val="111"/>
              <w:widowControl/>
              <w:rPr>
                <w:rFonts w:ascii="Times New Roman" w:hAnsi="Times New Roman" w:cs="Times New Roman"/>
              </w:rPr>
            </w:pPr>
          </w:p>
        </w:tc>
      </w:tr>
      <w:tr w:rsidR="005A5017" w:rsidTr="005A5017">
        <w:trPr>
          <w:cantSplit/>
          <w:jc w:val="center"/>
        </w:trPr>
        <w:tc>
          <w:tcPr>
            <w:tcW w:w="1144" w:type="dxa"/>
            <w:vMerge/>
            <w:tcBorders>
              <w:top w:val="single" w:sz="4" w:space="0" w:color="auto"/>
              <w:left w:val="single" w:sz="4" w:space="0" w:color="auto"/>
              <w:bottom w:val="single" w:sz="4" w:space="0" w:color="auto"/>
              <w:right w:val="single" w:sz="4" w:space="0" w:color="auto"/>
            </w:tcBorders>
            <w:vAlign w:val="center"/>
          </w:tcPr>
          <w:p w:rsidR="005A5017" w:rsidRDefault="005A5017" w:rsidP="005A5017">
            <w:pPr>
              <w:pStyle w:val="111"/>
              <w:widowControl/>
              <w:rPr>
                <w:rFonts w:ascii="Times New Roman" w:hAnsi="Times New Roman" w:cs="Times New Roman"/>
              </w:rPr>
            </w:pPr>
          </w:p>
        </w:tc>
        <w:tc>
          <w:tcPr>
            <w:tcW w:w="2955" w:type="dxa"/>
            <w:gridSpan w:val="3"/>
            <w:vMerge/>
            <w:tcBorders>
              <w:top w:val="single" w:sz="4" w:space="0" w:color="auto"/>
              <w:left w:val="single" w:sz="4" w:space="0" w:color="auto"/>
              <w:bottom w:val="single" w:sz="4" w:space="0" w:color="auto"/>
              <w:right w:val="single" w:sz="4" w:space="0" w:color="auto"/>
            </w:tcBorders>
            <w:vAlign w:val="center"/>
          </w:tcPr>
          <w:p w:rsidR="005A5017" w:rsidRDefault="005A5017" w:rsidP="005A5017">
            <w:pPr>
              <w:pStyle w:val="111"/>
              <w:widowControl/>
              <w:rPr>
                <w:rFonts w:ascii="Times New Roman" w:hAnsi="Times New Roman" w:cs="Times New Roman"/>
              </w:rPr>
            </w:pPr>
          </w:p>
        </w:tc>
        <w:tc>
          <w:tcPr>
            <w:tcW w:w="1797" w:type="dxa"/>
            <w:gridSpan w:val="3"/>
            <w:tcBorders>
              <w:top w:val="single" w:sz="4" w:space="0" w:color="auto"/>
              <w:left w:val="single" w:sz="4" w:space="0" w:color="auto"/>
              <w:bottom w:val="single" w:sz="4" w:space="0" w:color="auto"/>
              <w:right w:val="single" w:sz="4" w:space="0" w:color="auto"/>
            </w:tcBorders>
            <w:vAlign w:val="center"/>
          </w:tcPr>
          <w:p w:rsidR="005A5017" w:rsidRDefault="005A5017" w:rsidP="005A5017">
            <w:pPr>
              <w:pStyle w:val="111"/>
              <w:widowControl/>
              <w:rPr>
                <w:rFonts w:ascii="Times New Roman" w:hAnsi="Times New Roman" w:cs="Times New Roman"/>
              </w:rPr>
            </w:pPr>
            <w:r>
              <w:rPr>
                <w:rFonts w:ascii="Times New Roman" w:hAnsi="Times New Roman" w:cs="Times New Roman"/>
                <w:kern w:val="0"/>
              </w:rPr>
              <w:t>二等奖</w:t>
            </w:r>
          </w:p>
        </w:tc>
        <w:tc>
          <w:tcPr>
            <w:tcW w:w="1890" w:type="dxa"/>
            <w:gridSpan w:val="4"/>
            <w:tcBorders>
              <w:top w:val="single" w:sz="4" w:space="0" w:color="auto"/>
              <w:left w:val="single" w:sz="4" w:space="0" w:color="auto"/>
              <w:bottom w:val="single" w:sz="4" w:space="0" w:color="auto"/>
              <w:right w:val="single" w:sz="4" w:space="0" w:color="auto"/>
            </w:tcBorders>
            <w:vAlign w:val="center"/>
          </w:tcPr>
          <w:p w:rsidR="005A5017" w:rsidRDefault="005A5017" w:rsidP="005A5017">
            <w:pPr>
              <w:pStyle w:val="111"/>
              <w:widowControl/>
              <w:rPr>
                <w:rFonts w:ascii="Times New Roman" w:hAnsi="Times New Roman" w:cs="Times New Roman"/>
              </w:rPr>
            </w:pPr>
            <w:r>
              <w:rPr>
                <w:rFonts w:ascii="Times New Roman" w:hAnsi="Times New Roman" w:cs="Times New Roman"/>
                <w:kern w:val="0"/>
              </w:rPr>
              <w:t>15</w:t>
            </w:r>
            <w:r>
              <w:rPr>
                <w:rFonts w:ascii="Times New Roman" w:hAnsi="Times New Roman" w:cs="Times New Roman"/>
                <w:kern w:val="0"/>
              </w:rPr>
              <w:t>分</w:t>
            </w:r>
            <w:r>
              <w:rPr>
                <w:rFonts w:ascii="Times New Roman" w:hAnsi="Times New Roman" w:cs="Times New Roman"/>
                <w:kern w:val="0"/>
              </w:rPr>
              <w:t>/</w:t>
            </w:r>
            <w:r>
              <w:rPr>
                <w:rFonts w:ascii="Times New Roman" w:hAnsi="Times New Roman" w:cs="Times New Roman"/>
                <w:kern w:val="0"/>
              </w:rPr>
              <w:t>项</w:t>
            </w:r>
          </w:p>
        </w:tc>
        <w:tc>
          <w:tcPr>
            <w:tcW w:w="1918" w:type="dxa"/>
            <w:vMerge/>
            <w:tcBorders>
              <w:top w:val="single" w:sz="4" w:space="0" w:color="auto"/>
              <w:left w:val="single" w:sz="4" w:space="0" w:color="auto"/>
              <w:bottom w:val="single" w:sz="4" w:space="0" w:color="auto"/>
              <w:right w:val="single" w:sz="4" w:space="0" w:color="auto"/>
            </w:tcBorders>
            <w:vAlign w:val="center"/>
          </w:tcPr>
          <w:p w:rsidR="005A5017" w:rsidRDefault="005A5017" w:rsidP="005A5017">
            <w:pPr>
              <w:pStyle w:val="111"/>
              <w:widowControl/>
              <w:rPr>
                <w:rFonts w:ascii="Times New Roman" w:hAnsi="Times New Roman" w:cs="Times New Roman"/>
              </w:rPr>
            </w:pPr>
          </w:p>
        </w:tc>
      </w:tr>
      <w:tr w:rsidR="005A5017" w:rsidTr="005A5017">
        <w:trPr>
          <w:cantSplit/>
          <w:jc w:val="center"/>
        </w:trPr>
        <w:tc>
          <w:tcPr>
            <w:tcW w:w="1144" w:type="dxa"/>
            <w:vMerge/>
            <w:tcBorders>
              <w:top w:val="single" w:sz="4" w:space="0" w:color="auto"/>
              <w:left w:val="single" w:sz="4" w:space="0" w:color="auto"/>
              <w:bottom w:val="single" w:sz="4" w:space="0" w:color="auto"/>
              <w:right w:val="single" w:sz="4" w:space="0" w:color="auto"/>
            </w:tcBorders>
            <w:vAlign w:val="center"/>
          </w:tcPr>
          <w:p w:rsidR="005A5017" w:rsidRDefault="005A5017" w:rsidP="005A5017">
            <w:pPr>
              <w:pStyle w:val="111"/>
              <w:widowControl/>
              <w:rPr>
                <w:rFonts w:ascii="Times New Roman" w:hAnsi="Times New Roman" w:cs="Times New Roman"/>
              </w:rPr>
            </w:pPr>
          </w:p>
        </w:tc>
        <w:tc>
          <w:tcPr>
            <w:tcW w:w="2955" w:type="dxa"/>
            <w:gridSpan w:val="3"/>
            <w:vMerge/>
            <w:tcBorders>
              <w:top w:val="single" w:sz="4" w:space="0" w:color="auto"/>
              <w:left w:val="single" w:sz="4" w:space="0" w:color="auto"/>
              <w:bottom w:val="single" w:sz="4" w:space="0" w:color="auto"/>
              <w:right w:val="single" w:sz="4" w:space="0" w:color="auto"/>
            </w:tcBorders>
            <w:vAlign w:val="center"/>
          </w:tcPr>
          <w:p w:rsidR="005A5017" w:rsidRDefault="005A5017" w:rsidP="005A5017">
            <w:pPr>
              <w:pStyle w:val="111"/>
              <w:widowControl/>
              <w:rPr>
                <w:rFonts w:ascii="Times New Roman" w:hAnsi="Times New Roman" w:cs="Times New Roman"/>
              </w:rPr>
            </w:pPr>
          </w:p>
        </w:tc>
        <w:tc>
          <w:tcPr>
            <w:tcW w:w="1797" w:type="dxa"/>
            <w:gridSpan w:val="3"/>
            <w:tcBorders>
              <w:top w:val="single" w:sz="4" w:space="0" w:color="auto"/>
              <w:left w:val="single" w:sz="4" w:space="0" w:color="auto"/>
              <w:bottom w:val="single" w:sz="4" w:space="0" w:color="auto"/>
              <w:right w:val="single" w:sz="4" w:space="0" w:color="auto"/>
            </w:tcBorders>
            <w:vAlign w:val="center"/>
          </w:tcPr>
          <w:p w:rsidR="005A5017" w:rsidRDefault="005A5017" w:rsidP="005A5017">
            <w:pPr>
              <w:pStyle w:val="111"/>
              <w:widowControl/>
              <w:rPr>
                <w:rFonts w:ascii="Times New Roman" w:hAnsi="Times New Roman" w:cs="Times New Roman"/>
              </w:rPr>
            </w:pPr>
            <w:r>
              <w:rPr>
                <w:rFonts w:ascii="Times New Roman" w:hAnsi="Times New Roman" w:cs="Times New Roman"/>
                <w:kern w:val="0"/>
              </w:rPr>
              <w:t>三等奖</w:t>
            </w:r>
          </w:p>
        </w:tc>
        <w:tc>
          <w:tcPr>
            <w:tcW w:w="1890" w:type="dxa"/>
            <w:gridSpan w:val="4"/>
            <w:tcBorders>
              <w:top w:val="single" w:sz="4" w:space="0" w:color="auto"/>
              <w:left w:val="single" w:sz="4" w:space="0" w:color="auto"/>
              <w:bottom w:val="single" w:sz="4" w:space="0" w:color="auto"/>
              <w:right w:val="single" w:sz="4" w:space="0" w:color="auto"/>
            </w:tcBorders>
            <w:vAlign w:val="center"/>
          </w:tcPr>
          <w:p w:rsidR="005A5017" w:rsidRDefault="005A5017" w:rsidP="005A5017">
            <w:pPr>
              <w:pStyle w:val="111"/>
              <w:widowControl/>
              <w:rPr>
                <w:rFonts w:ascii="Times New Roman" w:hAnsi="Times New Roman" w:cs="Times New Roman"/>
              </w:rPr>
            </w:pPr>
            <w:r>
              <w:rPr>
                <w:rFonts w:ascii="Times New Roman" w:hAnsi="Times New Roman" w:cs="Times New Roman"/>
                <w:kern w:val="0"/>
              </w:rPr>
              <w:t>12</w:t>
            </w:r>
            <w:r>
              <w:rPr>
                <w:rFonts w:ascii="Times New Roman" w:hAnsi="Times New Roman" w:cs="Times New Roman"/>
                <w:kern w:val="0"/>
              </w:rPr>
              <w:t>分</w:t>
            </w:r>
            <w:r>
              <w:rPr>
                <w:rFonts w:ascii="Times New Roman" w:hAnsi="Times New Roman" w:cs="Times New Roman"/>
                <w:kern w:val="0"/>
              </w:rPr>
              <w:t>/</w:t>
            </w:r>
            <w:r>
              <w:rPr>
                <w:rFonts w:ascii="Times New Roman" w:hAnsi="Times New Roman" w:cs="Times New Roman"/>
                <w:kern w:val="0"/>
              </w:rPr>
              <w:t>项</w:t>
            </w:r>
          </w:p>
        </w:tc>
        <w:tc>
          <w:tcPr>
            <w:tcW w:w="1918" w:type="dxa"/>
            <w:vMerge/>
            <w:tcBorders>
              <w:top w:val="single" w:sz="4" w:space="0" w:color="auto"/>
              <w:left w:val="single" w:sz="4" w:space="0" w:color="auto"/>
              <w:bottom w:val="single" w:sz="4" w:space="0" w:color="auto"/>
              <w:right w:val="single" w:sz="4" w:space="0" w:color="auto"/>
            </w:tcBorders>
            <w:vAlign w:val="center"/>
          </w:tcPr>
          <w:p w:rsidR="005A5017" w:rsidRDefault="005A5017" w:rsidP="005A5017">
            <w:pPr>
              <w:pStyle w:val="111"/>
              <w:widowControl/>
              <w:rPr>
                <w:rFonts w:ascii="Times New Roman" w:hAnsi="Times New Roman" w:cs="Times New Roman"/>
              </w:rPr>
            </w:pPr>
          </w:p>
        </w:tc>
      </w:tr>
      <w:tr w:rsidR="005A5017" w:rsidTr="005A5017">
        <w:trPr>
          <w:cantSplit/>
          <w:jc w:val="center"/>
        </w:trPr>
        <w:tc>
          <w:tcPr>
            <w:tcW w:w="1144" w:type="dxa"/>
            <w:vMerge/>
            <w:tcBorders>
              <w:top w:val="single" w:sz="4" w:space="0" w:color="auto"/>
              <w:left w:val="single" w:sz="4" w:space="0" w:color="auto"/>
              <w:bottom w:val="single" w:sz="4" w:space="0" w:color="auto"/>
              <w:right w:val="single" w:sz="4" w:space="0" w:color="auto"/>
            </w:tcBorders>
            <w:vAlign w:val="center"/>
          </w:tcPr>
          <w:p w:rsidR="005A5017" w:rsidRDefault="005A5017" w:rsidP="005A5017">
            <w:pPr>
              <w:pStyle w:val="111"/>
              <w:widowControl/>
              <w:rPr>
                <w:rFonts w:ascii="Times New Roman" w:hAnsi="Times New Roman" w:cs="Times New Roman"/>
              </w:rPr>
            </w:pPr>
          </w:p>
        </w:tc>
        <w:tc>
          <w:tcPr>
            <w:tcW w:w="2955" w:type="dxa"/>
            <w:gridSpan w:val="3"/>
            <w:vMerge w:val="restart"/>
            <w:tcBorders>
              <w:top w:val="single" w:sz="4" w:space="0" w:color="auto"/>
              <w:left w:val="single" w:sz="4" w:space="0" w:color="auto"/>
              <w:bottom w:val="single" w:sz="4" w:space="0" w:color="auto"/>
              <w:right w:val="single" w:sz="4" w:space="0" w:color="auto"/>
            </w:tcBorders>
            <w:vAlign w:val="center"/>
          </w:tcPr>
          <w:p w:rsidR="005A5017" w:rsidRDefault="005A5017" w:rsidP="005A5017">
            <w:pPr>
              <w:pStyle w:val="111"/>
              <w:widowControl/>
              <w:rPr>
                <w:rFonts w:ascii="Times New Roman" w:hAnsi="Times New Roman" w:cs="Times New Roman"/>
              </w:rPr>
            </w:pPr>
            <w:r>
              <w:rPr>
                <w:rFonts w:ascii="Times New Roman" w:hAnsi="Times New Roman" w:cs="Times New Roman"/>
                <w:kern w:val="0"/>
              </w:rPr>
              <w:t>指导学生竞赛获奖</w:t>
            </w:r>
          </w:p>
        </w:tc>
        <w:tc>
          <w:tcPr>
            <w:tcW w:w="1797" w:type="dxa"/>
            <w:gridSpan w:val="3"/>
            <w:tcBorders>
              <w:top w:val="single" w:sz="4" w:space="0" w:color="auto"/>
              <w:left w:val="single" w:sz="4" w:space="0" w:color="auto"/>
              <w:bottom w:val="single" w:sz="4" w:space="0" w:color="auto"/>
              <w:right w:val="single" w:sz="4" w:space="0" w:color="auto"/>
            </w:tcBorders>
            <w:vAlign w:val="center"/>
          </w:tcPr>
          <w:p w:rsidR="005A5017" w:rsidRDefault="005A5017" w:rsidP="005A5017">
            <w:pPr>
              <w:pStyle w:val="111"/>
              <w:widowControl/>
              <w:rPr>
                <w:rFonts w:ascii="Times New Roman" w:hAnsi="Times New Roman" w:cs="Times New Roman"/>
              </w:rPr>
            </w:pPr>
            <w:r>
              <w:rPr>
                <w:rFonts w:ascii="Times New Roman" w:hAnsi="Times New Roman" w:cs="Times New Roman"/>
                <w:kern w:val="0"/>
              </w:rPr>
              <w:t>一类</w:t>
            </w:r>
          </w:p>
        </w:tc>
        <w:tc>
          <w:tcPr>
            <w:tcW w:w="1890" w:type="dxa"/>
            <w:gridSpan w:val="4"/>
            <w:tcBorders>
              <w:top w:val="single" w:sz="4" w:space="0" w:color="auto"/>
              <w:left w:val="single" w:sz="4" w:space="0" w:color="auto"/>
              <w:bottom w:val="single" w:sz="4" w:space="0" w:color="auto"/>
              <w:right w:val="single" w:sz="4" w:space="0" w:color="auto"/>
            </w:tcBorders>
            <w:vAlign w:val="center"/>
          </w:tcPr>
          <w:p w:rsidR="005A5017" w:rsidRDefault="005A5017" w:rsidP="005A5017">
            <w:pPr>
              <w:pStyle w:val="111"/>
              <w:widowControl/>
              <w:rPr>
                <w:rFonts w:ascii="Times New Roman" w:hAnsi="Times New Roman" w:cs="Times New Roman"/>
              </w:rPr>
            </w:pPr>
            <w:r>
              <w:rPr>
                <w:rFonts w:ascii="Times New Roman" w:hAnsi="Times New Roman" w:cs="Times New Roman"/>
                <w:kern w:val="0"/>
              </w:rPr>
              <w:t>10</w:t>
            </w:r>
            <w:r>
              <w:rPr>
                <w:rFonts w:ascii="Times New Roman" w:hAnsi="Times New Roman" w:cs="Times New Roman"/>
                <w:kern w:val="0"/>
              </w:rPr>
              <w:t>分</w:t>
            </w:r>
            <w:r>
              <w:rPr>
                <w:rFonts w:ascii="Times New Roman" w:hAnsi="Times New Roman" w:cs="Times New Roman"/>
                <w:kern w:val="0"/>
              </w:rPr>
              <w:t>/</w:t>
            </w:r>
            <w:r>
              <w:rPr>
                <w:rFonts w:ascii="Times New Roman" w:hAnsi="Times New Roman" w:cs="Times New Roman"/>
                <w:kern w:val="0"/>
              </w:rPr>
              <w:t>项</w:t>
            </w:r>
          </w:p>
        </w:tc>
        <w:tc>
          <w:tcPr>
            <w:tcW w:w="1918" w:type="dxa"/>
            <w:vMerge w:val="restart"/>
            <w:tcBorders>
              <w:top w:val="single" w:sz="4" w:space="0" w:color="auto"/>
              <w:left w:val="single" w:sz="4" w:space="0" w:color="auto"/>
              <w:bottom w:val="single" w:sz="4" w:space="0" w:color="auto"/>
              <w:right w:val="single" w:sz="4" w:space="0" w:color="auto"/>
            </w:tcBorders>
            <w:vAlign w:val="center"/>
          </w:tcPr>
          <w:p w:rsidR="005A5017" w:rsidRDefault="005A5017" w:rsidP="005A5017">
            <w:pPr>
              <w:pStyle w:val="111"/>
              <w:widowControl/>
              <w:rPr>
                <w:rFonts w:ascii="Times New Roman" w:hAnsi="Times New Roman" w:cs="Times New Roman"/>
              </w:rPr>
            </w:pPr>
            <w:r>
              <w:rPr>
                <w:rFonts w:ascii="Times New Roman" w:hAnsi="Times New Roman" w:cs="Times New Roman"/>
                <w:kern w:val="0"/>
              </w:rPr>
              <w:t>成果奖类别见附件</w:t>
            </w:r>
            <w:r>
              <w:rPr>
                <w:rFonts w:ascii="Times New Roman" w:hAnsi="Times New Roman" w:cs="Times New Roman"/>
                <w:kern w:val="0"/>
              </w:rPr>
              <w:t>3</w:t>
            </w:r>
          </w:p>
        </w:tc>
      </w:tr>
      <w:tr w:rsidR="005A5017" w:rsidTr="005A5017">
        <w:trPr>
          <w:cantSplit/>
          <w:jc w:val="center"/>
        </w:trPr>
        <w:tc>
          <w:tcPr>
            <w:tcW w:w="1144" w:type="dxa"/>
            <w:vMerge/>
            <w:tcBorders>
              <w:top w:val="single" w:sz="4" w:space="0" w:color="auto"/>
              <w:left w:val="single" w:sz="4" w:space="0" w:color="auto"/>
              <w:bottom w:val="single" w:sz="4" w:space="0" w:color="auto"/>
              <w:right w:val="single" w:sz="4" w:space="0" w:color="auto"/>
            </w:tcBorders>
            <w:vAlign w:val="center"/>
          </w:tcPr>
          <w:p w:rsidR="005A5017" w:rsidRDefault="005A5017" w:rsidP="005A5017">
            <w:pPr>
              <w:pStyle w:val="111"/>
              <w:widowControl/>
              <w:rPr>
                <w:rFonts w:ascii="Times New Roman" w:hAnsi="Times New Roman" w:cs="Times New Roman"/>
              </w:rPr>
            </w:pPr>
          </w:p>
        </w:tc>
        <w:tc>
          <w:tcPr>
            <w:tcW w:w="2955" w:type="dxa"/>
            <w:gridSpan w:val="3"/>
            <w:vMerge/>
            <w:tcBorders>
              <w:top w:val="single" w:sz="4" w:space="0" w:color="auto"/>
              <w:left w:val="single" w:sz="4" w:space="0" w:color="auto"/>
              <w:bottom w:val="single" w:sz="4" w:space="0" w:color="auto"/>
              <w:right w:val="single" w:sz="4" w:space="0" w:color="auto"/>
            </w:tcBorders>
            <w:vAlign w:val="center"/>
          </w:tcPr>
          <w:p w:rsidR="005A5017" w:rsidRDefault="005A5017" w:rsidP="005A5017">
            <w:pPr>
              <w:pStyle w:val="111"/>
              <w:widowControl/>
              <w:rPr>
                <w:rFonts w:ascii="Times New Roman" w:hAnsi="Times New Roman" w:cs="Times New Roman"/>
              </w:rPr>
            </w:pPr>
          </w:p>
        </w:tc>
        <w:tc>
          <w:tcPr>
            <w:tcW w:w="1797" w:type="dxa"/>
            <w:gridSpan w:val="3"/>
            <w:tcBorders>
              <w:top w:val="single" w:sz="4" w:space="0" w:color="auto"/>
              <w:left w:val="single" w:sz="4" w:space="0" w:color="auto"/>
              <w:bottom w:val="single" w:sz="4" w:space="0" w:color="auto"/>
              <w:right w:val="single" w:sz="4" w:space="0" w:color="auto"/>
            </w:tcBorders>
            <w:vAlign w:val="center"/>
          </w:tcPr>
          <w:p w:rsidR="005A5017" w:rsidRDefault="005A5017" w:rsidP="005A5017">
            <w:pPr>
              <w:pStyle w:val="111"/>
              <w:widowControl/>
              <w:rPr>
                <w:rFonts w:ascii="Times New Roman" w:hAnsi="Times New Roman" w:cs="Times New Roman"/>
              </w:rPr>
            </w:pPr>
            <w:r>
              <w:rPr>
                <w:rFonts w:ascii="Times New Roman" w:hAnsi="Times New Roman" w:cs="Times New Roman"/>
                <w:kern w:val="0"/>
              </w:rPr>
              <w:t>二类</w:t>
            </w:r>
          </w:p>
        </w:tc>
        <w:tc>
          <w:tcPr>
            <w:tcW w:w="1890" w:type="dxa"/>
            <w:gridSpan w:val="4"/>
            <w:tcBorders>
              <w:top w:val="single" w:sz="4" w:space="0" w:color="auto"/>
              <w:left w:val="single" w:sz="4" w:space="0" w:color="auto"/>
              <w:bottom w:val="single" w:sz="4" w:space="0" w:color="auto"/>
              <w:right w:val="single" w:sz="4" w:space="0" w:color="auto"/>
            </w:tcBorders>
            <w:vAlign w:val="center"/>
          </w:tcPr>
          <w:p w:rsidR="005A5017" w:rsidRDefault="005A5017" w:rsidP="005A5017">
            <w:pPr>
              <w:pStyle w:val="111"/>
              <w:widowControl/>
              <w:rPr>
                <w:rFonts w:ascii="Times New Roman" w:hAnsi="Times New Roman" w:cs="Times New Roman"/>
              </w:rPr>
            </w:pPr>
            <w:r>
              <w:rPr>
                <w:rFonts w:ascii="Times New Roman" w:hAnsi="Times New Roman" w:cs="Times New Roman"/>
                <w:kern w:val="0"/>
              </w:rPr>
              <w:t>5</w:t>
            </w:r>
            <w:r>
              <w:rPr>
                <w:rFonts w:ascii="Times New Roman" w:hAnsi="Times New Roman" w:cs="Times New Roman"/>
                <w:kern w:val="0"/>
              </w:rPr>
              <w:t>分</w:t>
            </w:r>
            <w:r>
              <w:rPr>
                <w:rFonts w:ascii="Times New Roman" w:hAnsi="Times New Roman" w:cs="Times New Roman"/>
                <w:kern w:val="0"/>
              </w:rPr>
              <w:t>/</w:t>
            </w:r>
            <w:r>
              <w:rPr>
                <w:rFonts w:ascii="Times New Roman" w:hAnsi="Times New Roman" w:cs="Times New Roman"/>
                <w:kern w:val="0"/>
              </w:rPr>
              <w:t>项</w:t>
            </w:r>
          </w:p>
        </w:tc>
        <w:tc>
          <w:tcPr>
            <w:tcW w:w="1918" w:type="dxa"/>
            <w:vMerge/>
            <w:tcBorders>
              <w:top w:val="single" w:sz="4" w:space="0" w:color="auto"/>
              <w:left w:val="single" w:sz="4" w:space="0" w:color="auto"/>
              <w:bottom w:val="single" w:sz="4" w:space="0" w:color="auto"/>
              <w:right w:val="single" w:sz="4" w:space="0" w:color="auto"/>
            </w:tcBorders>
            <w:vAlign w:val="center"/>
          </w:tcPr>
          <w:p w:rsidR="005A5017" w:rsidRDefault="005A5017" w:rsidP="005A5017">
            <w:pPr>
              <w:pStyle w:val="111"/>
              <w:widowControl/>
              <w:rPr>
                <w:rFonts w:ascii="Times New Roman" w:hAnsi="Times New Roman" w:cs="Times New Roman"/>
              </w:rPr>
            </w:pPr>
          </w:p>
        </w:tc>
      </w:tr>
      <w:tr w:rsidR="005A5017" w:rsidTr="005A5017">
        <w:trPr>
          <w:cantSplit/>
          <w:jc w:val="center"/>
        </w:trPr>
        <w:tc>
          <w:tcPr>
            <w:tcW w:w="1144" w:type="dxa"/>
            <w:vMerge/>
            <w:tcBorders>
              <w:top w:val="single" w:sz="4" w:space="0" w:color="auto"/>
              <w:left w:val="single" w:sz="4" w:space="0" w:color="auto"/>
              <w:bottom w:val="single" w:sz="4" w:space="0" w:color="auto"/>
              <w:right w:val="single" w:sz="4" w:space="0" w:color="auto"/>
            </w:tcBorders>
            <w:vAlign w:val="center"/>
          </w:tcPr>
          <w:p w:rsidR="005A5017" w:rsidRDefault="005A5017" w:rsidP="005A5017">
            <w:pPr>
              <w:pStyle w:val="111"/>
              <w:widowControl/>
              <w:rPr>
                <w:rFonts w:ascii="Times New Roman" w:hAnsi="Times New Roman" w:cs="Times New Roman"/>
              </w:rPr>
            </w:pPr>
          </w:p>
        </w:tc>
        <w:tc>
          <w:tcPr>
            <w:tcW w:w="2955" w:type="dxa"/>
            <w:gridSpan w:val="3"/>
            <w:vMerge/>
            <w:tcBorders>
              <w:top w:val="single" w:sz="4" w:space="0" w:color="auto"/>
              <w:left w:val="single" w:sz="4" w:space="0" w:color="auto"/>
              <w:bottom w:val="single" w:sz="4" w:space="0" w:color="auto"/>
              <w:right w:val="single" w:sz="4" w:space="0" w:color="auto"/>
            </w:tcBorders>
            <w:vAlign w:val="center"/>
          </w:tcPr>
          <w:p w:rsidR="005A5017" w:rsidRDefault="005A5017" w:rsidP="005A5017">
            <w:pPr>
              <w:pStyle w:val="111"/>
              <w:widowControl/>
              <w:rPr>
                <w:rFonts w:ascii="Times New Roman" w:hAnsi="Times New Roman" w:cs="Times New Roman"/>
              </w:rPr>
            </w:pPr>
          </w:p>
        </w:tc>
        <w:tc>
          <w:tcPr>
            <w:tcW w:w="1797" w:type="dxa"/>
            <w:gridSpan w:val="3"/>
            <w:tcBorders>
              <w:top w:val="single" w:sz="4" w:space="0" w:color="auto"/>
              <w:left w:val="single" w:sz="4" w:space="0" w:color="auto"/>
              <w:bottom w:val="single" w:sz="4" w:space="0" w:color="auto"/>
              <w:right w:val="single" w:sz="4" w:space="0" w:color="auto"/>
            </w:tcBorders>
            <w:vAlign w:val="center"/>
          </w:tcPr>
          <w:p w:rsidR="005A5017" w:rsidRDefault="005A5017" w:rsidP="005A5017">
            <w:pPr>
              <w:pStyle w:val="111"/>
              <w:widowControl/>
              <w:rPr>
                <w:rFonts w:ascii="Times New Roman" w:hAnsi="Times New Roman" w:cs="Times New Roman"/>
              </w:rPr>
            </w:pPr>
            <w:r>
              <w:rPr>
                <w:rFonts w:ascii="Times New Roman" w:hAnsi="Times New Roman" w:cs="Times New Roman"/>
                <w:kern w:val="0"/>
              </w:rPr>
              <w:t>三类</w:t>
            </w:r>
          </w:p>
        </w:tc>
        <w:tc>
          <w:tcPr>
            <w:tcW w:w="1890" w:type="dxa"/>
            <w:gridSpan w:val="4"/>
            <w:tcBorders>
              <w:top w:val="single" w:sz="4" w:space="0" w:color="auto"/>
              <w:left w:val="single" w:sz="4" w:space="0" w:color="auto"/>
              <w:bottom w:val="single" w:sz="4" w:space="0" w:color="auto"/>
              <w:right w:val="single" w:sz="4" w:space="0" w:color="auto"/>
            </w:tcBorders>
            <w:vAlign w:val="center"/>
          </w:tcPr>
          <w:p w:rsidR="005A5017" w:rsidRDefault="005A5017" w:rsidP="005A5017">
            <w:pPr>
              <w:pStyle w:val="111"/>
              <w:widowControl/>
              <w:rPr>
                <w:rFonts w:ascii="Times New Roman" w:hAnsi="Times New Roman" w:cs="Times New Roman"/>
              </w:rPr>
            </w:pPr>
            <w:r>
              <w:rPr>
                <w:rFonts w:ascii="Times New Roman" w:hAnsi="Times New Roman" w:cs="Times New Roman"/>
                <w:kern w:val="0"/>
              </w:rPr>
              <w:t>3</w:t>
            </w:r>
            <w:r>
              <w:rPr>
                <w:rFonts w:ascii="Times New Roman" w:hAnsi="Times New Roman" w:cs="Times New Roman"/>
                <w:kern w:val="0"/>
              </w:rPr>
              <w:t>分</w:t>
            </w:r>
            <w:r>
              <w:rPr>
                <w:rFonts w:ascii="Times New Roman" w:hAnsi="Times New Roman" w:cs="Times New Roman"/>
                <w:kern w:val="0"/>
              </w:rPr>
              <w:t>/</w:t>
            </w:r>
            <w:r>
              <w:rPr>
                <w:rFonts w:ascii="Times New Roman" w:hAnsi="Times New Roman" w:cs="Times New Roman"/>
                <w:kern w:val="0"/>
              </w:rPr>
              <w:t>项</w:t>
            </w:r>
          </w:p>
        </w:tc>
        <w:tc>
          <w:tcPr>
            <w:tcW w:w="1918" w:type="dxa"/>
            <w:vMerge/>
            <w:tcBorders>
              <w:top w:val="single" w:sz="4" w:space="0" w:color="auto"/>
              <w:left w:val="single" w:sz="4" w:space="0" w:color="auto"/>
              <w:bottom w:val="single" w:sz="4" w:space="0" w:color="auto"/>
              <w:right w:val="single" w:sz="4" w:space="0" w:color="auto"/>
            </w:tcBorders>
            <w:vAlign w:val="center"/>
          </w:tcPr>
          <w:p w:rsidR="005A5017" w:rsidRDefault="005A5017" w:rsidP="005A5017">
            <w:pPr>
              <w:pStyle w:val="111"/>
              <w:widowControl/>
              <w:rPr>
                <w:rFonts w:ascii="Times New Roman" w:hAnsi="Times New Roman" w:cs="Times New Roman"/>
              </w:rPr>
            </w:pPr>
          </w:p>
        </w:tc>
      </w:tr>
      <w:tr w:rsidR="005A5017" w:rsidTr="005A5017">
        <w:trPr>
          <w:cantSplit/>
          <w:jc w:val="center"/>
        </w:trPr>
        <w:tc>
          <w:tcPr>
            <w:tcW w:w="1144" w:type="dxa"/>
            <w:vMerge/>
            <w:tcBorders>
              <w:top w:val="single" w:sz="4" w:space="0" w:color="auto"/>
              <w:left w:val="single" w:sz="4" w:space="0" w:color="auto"/>
              <w:bottom w:val="single" w:sz="4" w:space="0" w:color="auto"/>
              <w:right w:val="single" w:sz="4" w:space="0" w:color="auto"/>
            </w:tcBorders>
            <w:vAlign w:val="center"/>
          </w:tcPr>
          <w:p w:rsidR="005A5017" w:rsidRDefault="005A5017" w:rsidP="005A5017">
            <w:pPr>
              <w:pStyle w:val="111"/>
              <w:widowControl/>
              <w:rPr>
                <w:rFonts w:ascii="Times New Roman" w:hAnsi="Times New Roman" w:cs="Times New Roman"/>
              </w:rPr>
            </w:pPr>
          </w:p>
        </w:tc>
        <w:tc>
          <w:tcPr>
            <w:tcW w:w="2955" w:type="dxa"/>
            <w:gridSpan w:val="3"/>
            <w:vMerge/>
            <w:tcBorders>
              <w:top w:val="single" w:sz="4" w:space="0" w:color="auto"/>
              <w:left w:val="single" w:sz="4" w:space="0" w:color="auto"/>
              <w:bottom w:val="single" w:sz="4" w:space="0" w:color="auto"/>
              <w:right w:val="single" w:sz="4" w:space="0" w:color="auto"/>
            </w:tcBorders>
            <w:vAlign w:val="center"/>
          </w:tcPr>
          <w:p w:rsidR="005A5017" w:rsidRDefault="005A5017" w:rsidP="005A5017">
            <w:pPr>
              <w:pStyle w:val="111"/>
              <w:widowControl/>
              <w:rPr>
                <w:rFonts w:ascii="Times New Roman" w:hAnsi="Times New Roman" w:cs="Times New Roman"/>
              </w:rPr>
            </w:pPr>
          </w:p>
        </w:tc>
        <w:tc>
          <w:tcPr>
            <w:tcW w:w="1797" w:type="dxa"/>
            <w:gridSpan w:val="3"/>
            <w:tcBorders>
              <w:top w:val="single" w:sz="4" w:space="0" w:color="auto"/>
              <w:left w:val="single" w:sz="4" w:space="0" w:color="auto"/>
              <w:bottom w:val="single" w:sz="4" w:space="0" w:color="auto"/>
              <w:right w:val="single" w:sz="4" w:space="0" w:color="auto"/>
            </w:tcBorders>
            <w:vAlign w:val="center"/>
          </w:tcPr>
          <w:p w:rsidR="005A5017" w:rsidRDefault="005A5017" w:rsidP="005A5017">
            <w:pPr>
              <w:pStyle w:val="111"/>
              <w:widowControl/>
              <w:rPr>
                <w:rFonts w:ascii="Times New Roman" w:hAnsi="Times New Roman" w:cs="Times New Roman"/>
              </w:rPr>
            </w:pPr>
            <w:r>
              <w:rPr>
                <w:rFonts w:ascii="Times New Roman" w:hAnsi="Times New Roman" w:cs="Times New Roman"/>
                <w:kern w:val="0"/>
              </w:rPr>
              <w:t>四类</w:t>
            </w:r>
          </w:p>
        </w:tc>
        <w:tc>
          <w:tcPr>
            <w:tcW w:w="1890" w:type="dxa"/>
            <w:gridSpan w:val="4"/>
            <w:tcBorders>
              <w:top w:val="single" w:sz="4" w:space="0" w:color="auto"/>
              <w:left w:val="single" w:sz="4" w:space="0" w:color="auto"/>
              <w:bottom w:val="single" w:sz="4" w:space="0" w:color="auto"/>
              <w:right w:val="single" w:sz="4" w:space="0" w:color="auto"/>
            </w:tcBorders>
            <w:vAlign w:val="center"/>
          </w:tcPr>
          <w:p w:rsidR="005A5017" w:rsidRDefault="005A5017" w:rsidP="005A5017">
            <w:pPr>
              <w:pStyle w:val="111"/>
              <w:widowControl/>
              <w:rPr>
                <w:rFonts w:ascii="Times New Roman" w:hAnsi="Times New Roman" w:cs="Times New Roman"/>
              </w:rPr>
            </w:pPr>
            <w:r>
              <w:rPr>
                <w:rFonts w:ascii="Times New Roman" w:hAnsi="Times New Roman" w:cs="Times New Roman"/>
                <w:kern w:val="0"/>
              </w:rPr>
              <w:t>1.5</w:t>
            </w:r>
            <w:r>
              <w:rPr>
                <w:rFonts w:ascii="Times New Roman" w:hAnsi="Times New Roman" w:cs="Times New Roman"/>
                <w:kern w:val="0"/>
              </w:rPr>
              <w:t>分</w:t>
            </w:r>
            <w:r>
              <w:rPr>
                <w:rFonts w:ascii="Times New Roman" w:hAnsi="Times New Roman" w:cs="Times New Roman"/>
                <w:kern w:val="0"/>
              </w:rPr>
              <w:t>/</w:t>
            </w:r>
            <w:r>
              <w:rPr>
                <w:rFonts w:ascii="Times New Roman" w:hAnsi="Times New Roman" w:cs="Times New Roman"/>
                <w:kern w:val="0"/>
              </w:rPr>
              <w:t>项</w:t>
            </w:r>
          </w:p>
        </w:tc>
        <w:tc>
          <w:tcPr>
            <w:tcW w:w="1918" w:type="dxa"/>
            <w:vMerge/>
            <w:tcBorders>
              <w:top w:val="single" w:sz="4" w:space="0" w:color="auto"/>
              <w:left w:val="single" w:sz="4" w:space="0" w:color="auto"/>
              <w:bottom w:val="single" w:sz="4" w:space="0" w:color="auto"/>
              <w:right w:val="single" w:sz="4" w:space="0" w:color="auto"/>
            </w:tcBorders>
            <w:vAlign w:val="center"/>
          </w:tcPr>
          <w:p w:rsidR="005A5017" w:rsidRDefault="005A5017" w:rsidP="005A5017">
            <w:pPr>
              <w:pStyle w:val="111"/>
              <w:widowControl/>
              <w:rPr>
                <w:rFonts w:ascii="Times New Roman" w:hAnsi="Times New Roman" w:cs="Times New Roman"/>
              </w:rPr>
            </w:pPr>
          </w:p>
        </w:tc>
      </w:tr>
    </w:tbl>
    <w:p w:rsidR="005A5017" w:rsidRDefault="005A5017" w:rsidP="005A5017">
      <w:pPr>
        <w:pStyle w:val="4"/>
        <w:ind w:firstLine="562"/>
        <w:rPr>
          <w:rFonts w:ascii="Times New Roman" w:hAnsi="Times New Roman" w:cs="Times New Roman"/>
        </w:rPr>
      </w:pPr>
      <w:r>
        <w:rPr>
          <w:rStyle w:val="aa"/>
          <w:rFonts w:ascii="Times New Roman" w:hAnsi="Times New Roman" w:cs="Times New Roman"/>
          <w:bCs w:val="0"/>
          <w:szCs w:val="24"/>
        </w:rPr>
        <w:t>二、标准参照说明：</w:t>
      </w:r>
    </w:p>
    <w:p w:rsidR="005A5017" w:rsidRDefault="005A5017" w:rsidP="005A5017">
      <w:pPr>
        <w:pStyle w:val="4"/>
        <w:rPr>
          <w:rFonts w:ascii="Times New Roman" w:hAnsi="Times New Roman" w:cs="Times New Roman"/>
        </w:rPr>
      </w:pPr>
      <w:r>
        <w:rPr>
          <w:rFonts w:ascii="Times New Roman" w:hAnsi="Times New Roman" w:cs="Times New Roman"/>
        </w:rPr>
        <w:t>1</w:t>
      </w:r>
      <w:r>
        <w:rPr>
          <w:rFonts w:ascii="Times New Roman" w:hAnsi="Times New Roman" w:cs="Times New Roman"/>
        </w:rPr>
        <w:t>、我校独立或作为第一单位完成的项目和成果，参与人得分按</w:t>
      </w:r>
      <w:r>
        <w:rPr>
          <w:rFonts w:ascii="Times New Roman" w:hAnsi="Times New Roman" w:cs="Times New Roman"/>
        </w:rPr>
        <w:t>1</w:t>
      </w:r>
      <w:r>
        <w:rPr>
          <w:rFonts w:ascii="Times New Roman" w:eastAsia="宋体" w:hAnsi="Times New Roman" w:cs="Times New Roman"/>
        </w:rPr>
        <w:t>∕</w:t>
      </w:r>
      <w:r>
        <w:rPr>
          <w:rFonts w:ascii="Times New Roman" w:hAnsi="Times New Roman" w:cs="Times New Roman"/>
        </w:rPr>
        <w:t>2N</w:t>
      </w:r>
      <w:r>
        <w:rPr>
          <w:rFonts w:ascii="Times New Roman" w:hAnsi="Times New Roman" w:cs="Times New Roman"/>
        </w:rPr>
        <w:t>计算（</w:t>
      </w:r>
      <w:r>
        <w:rPr>
          <w:rFonts w:ascii="Times New Roman" w:hAnsi="Times New Roman" w:cs="Times New Roman"/>
        </w:rPr>
        <w:t>N</w:t>
      </w:r>
      <w:r>
        <w:rPr>
          <w:rFonts w:ascii="Times New Roman" w:hAnsi="Times New Roman" w:cs="Times New Roman"/>
        </w:rPr>
        <w:t>为参与人在项目中的排名）。</w:t>
      </w:r>
    </w:p>
    <w:p w:rsidR="005A5017" w:rsidRDefault="005A5017" w:rsidP="005A5017">
      <w:pPr>
        <w:pStyle w:val="4"/>
        <w:rPr>
          <w:rFonts w:ascii="Times New Roman" w:hAnsi="Times New Roman" w:cs="Times New Roman"/>
        </w:rPr>
      </w:pPr>
      <w:r>
        <w:rPr>
          <w:rFonts w:ascii="Times New Roman" w:hAnsi="Times New Roman" w:cs="Times New Roman"/>
        </w:rPr>
        <w:t>2</w:t>
      </w:r>
      <w:r>
        <w:rPr>
          <w:rFonts w:ascii="Times New Roman" w:hAnsi="Times New Roman" w:cs="Times New Roman"/>
        </w:rPr>
        <w:t>、研究生在读期间在导师指导下取得的研究成果（导师为通讯作者或者署名第二的）</w:t>
      </w:r>
      <w:r>
        <w:rPr>
          <w:rFonts w:ascii="Times New Roman" w:hAnsi="Times New Roman" w:cs="Times New Roman"/>
        </w:rPr>
        <w:t>,</w:t>
      </w:r>
      <w:r>
        <w:rPr>
          <w:rFonts w:ascii="Times New Roman" w:hAnsi="Times New Roman" w:cs="Times New Roman"/>
        </w:rPr>
        <w:t>导师视为成果第一完成人。</w:t>
      </w:r>
    </w:p>
    <w:p w:rsidR="005A5017" w:rsidRDefault="005A5017" w:rsidP="005A5017">
      <w:pPr>
        <w:pStyle w:val="4"/>
        <w:rPr>
          <w:rFonts w:ascii="Times New Roman" w:hAnsi="Times New Roman" w:cs="Times New Roman"/>
        </w:rPr>
      </w:pPr>
      <w:r>
        <w:rPr>
          <w:rFonts w:ascii="Times New Roman" w:hAnsi="Times New Roman" w:cs="Times New Roman"/>
        </w:rPr>
        <w:t>3</w:t>
      </w:r>
      <w:r>
        <w:rPr>
          <w:rFonts w:ascii="Times New Roman" w:hAnsi="Times New Roman" w:cs="Times New Roman"/>
        </w:rPr>
        <w:t>、被</w:t>
      </w:r>
      <w:r>
        <w:rPr>
          <w:rFonts w:ascii="Times New Roman" w:hAnsi="Times New Roman" w:cs="Times New Roman"/>
        </w:rPr>
        <w:t>EI</w:t>
      </w:r>
      <w:r>
        <w:rPr>
          <w:rFonts w:ascii="Times New Roman" w:hAnsi="Times New Roman" w:cs="Times New Roman"/>
        </w:rPr>
        <w:t>、</w:t>
      </w:r>
      <w:r>
        <w:rPr>
          <w:rFonts w:ascii="Times New Roman" w:hAnsi="Times New Roman" w:cs="Times New Roman"/>
        </w:rPr>
        <w:t>CSSCI</w:t>
      </w:r>
      <w:r>
        <w:rPr>
          <w:rFonts w:ascii="Times New Roman" w:hAnsi="Times New Roman" w:cs="Times New Roman"/>
        </w:rPr>
        <w:t>、</w:t>
      </w:r>
      <w:r>
        <w:rPr>
          <w:rFonts w:ascii="Times New Roman" w:hAnsi="Times New Roman" w:cs="Times New Roman"/>
        </w:rPr>
        <w:t>A&amp;HCI</w:t>
      </w:r>
      <w:r>
        <w:rPr>
          <w:rFonts w:ascii="Times New Roman" w:hAnsi="Times New Roman" w:cs="Times New Roman"/>
        </w:rPr>
        <w:t>等收录论文均以当年检索结果为准。</w:t>
      </w:r>
    </w:p>
    <w:p w:rsidR="005A5017" w:rsidRDefault="005A5017" w:rsidP="005A5017">
      <w:pPr>
        <w:pStyle w:val="4"/>
        <w:rPr>
          <w:rFonts w:ascii="Times New Roman" w:hAnsi="Times New Roman" w:cs="Times New Roman"/>
        </w:rPr>
      </w:pPr>
      <w:r>
        <w:rPr>
          <w:rFonts w:ascii="Times New Roman" w:hAnsi="Times New Roman" w:cs="Times New Roman"/>
        </w:rPr>
        <w:t>4</w:t>
      </w:r>
      <w:r>
        <w:rPr>
          <w:rFonts w:ascii="Times New Roman" w:hAnsi="Times New Roman" w:cs="Times New Roman"/>
        </w:rPr>
        <w:t>、同一篇论文被多次检索就高计算一次；同一成果先后获多种奖励按最高级别计分，不重复计算科研工作量。</w:t>
      </w:r>
    </w:p>
    <w:p w:rsidR="005A5017" w:rsidRDefault="005A5017" w:rsidP="005A5017">
      <w:pPr>
        <w:pStyle w:val="4"/>
        <w:rPr>
          <w:rFonts w:ascii="Times New Roman" w:hAnsi="Times New Roman" w:cs="Times New Roman"/>
        </w:rPr>
      </w:pPr>
      <w:r>
        <w:rPr>
          <w:rFonts w:ascii="Times New Roman" w:hAnsi="Times New Roman" w:cs="Times New Roman"/>
        </w:rPr>
        <w:t>5</w:t>
      </w:r>
      <w:r>
        <w:rPr>
          <w:rFonts w:ascii="Times New Roman" w:hAnsi="Times New Roman" w:cs="Times New Roman"/>
        </w:rPr>
        <w:t>、为鼓励申报高级别项目，对撰写省部级及以上项目申请书的，只计</w:t>
      </w:r>
      <w:r>
        <w:rPr>
          <w:rFonts w:ascii="Times New Roman" w:hAnsi="Times New Roman" w:cs="Times New Roman"/>
        </w:rPr>
        <w:t>1</w:t>
      </w:r>
      <w:r>
        <w:rPr>
          <w:rFonts w:ascii="Times New Roman" w:hAnsi="Times New Roman" w:cs="Times New Roman"/>
        </w:rPr>
        <w:t>次，计</w:t>
      </w:r>
      <w:r>
        <w:rPr>
          <w:rFonts w:ascii="Times New Roman" w:hAnsi="Times New Roman" w:cs="Times New Roman"/>
        </w:rPr>
        <w:t>2</w:t>
      </w:r>
      <w:r>
        <w:rPr>
          <w:rFonts w:ascii="Times New Roman" w:hAnsi="Times New Roman" w:cs="Times New Roman"/>
        </w:rPr>
        <w:t>分。</w:t>
      </w:r>
    </w:p>
    <w:p w:rsidR="005A5017" w:rsidRDefault="005A5017" w:rsidP="005A5017">
      <w:pPr>
        <w:pStyle w:val="4"/>
        <w:rPr>
          <w:rFonts w:ascii="Times New Roman" w:hAnsi="Times New Roman" w:cs="Times New Roman"/>
        </w:rPr>
      </w:pPr>
      <w:r>
        <w:rPr>
          <w:rFonts w:ascii="Times New Roman" w:hAnsi="Times New Roman" w:cs="Times New Roman"/>
        </w:rPr>
        <w:t>6</w:t>
      </w:r>
      <w:r>
        <w:rPr>
          <w:rFonts w:ascii="Times New Roman" w:hAnsi="Times New Roman" w:cs="Times New Roman"/>
        </w:rPr>
        <w:t>、下列情况不能计分：</w:t>
      </w:r>
    </w:p>
    <w:p w:rsidR="005A5017" w:rsidRDefault="005A5017" w:rsidP="005A5017">
      <w:pPr>
        <w:pStyle w:val="4"/>
        <w:rPr>
          <w:rFonts w:ascii="Times New Roman" w:hAnsi="Times New Roman" w:cs="Times New Roman"/>
        </w:rPr>
      </w:pPr>
      <w:r>
        <w:rPr>
          <w:rFonts w:ascii="Times New Roman" w:hAnsi="Times New Roman" w:cs="Times New Roman"/>
        </w:rPr>
        <w:t>（</w:t>
      </w:r>
      <w:r>
        <w:rPr>
          <w:rFonts w:ascii="Times New Roman" w:hAnsi="Times New Roman" w:cs="Times New Roman"/>
        </w:rPr>
        <w:t>1</w:t>
      </w:r>
      <w:r>
        <w:rPr>
          <w:rFonts w:ascii="Times New Roman" w:hAnsi="Times New Roman" w:cs="Times New Roman"/>
        </w:rPr>
        <w:t>）违反学校保护知识产权规定将技术秘密公诸于众的论文；</w:t>
      </w:r>
    </w:p>
    <w:p w:rsidR="005A5017" w:rsidRDefault="005A5017" w:rsidP="005A5017">
      <w:pPr>
        <w:pStyle w:val="4"/>
        <w:rPr>
          <w:rFonts w:ascii="Times New Roman" w:hAnsi="Times New Roman" w:cs="Times New Roman"/>
        </w:rPr>
      </w:pPr>
      <w:r>
        <w:rPr>
          <w:rFonts w:ascii="Times New Roman" w:hAnsi="Times New Roman" w:cs="Times New Roman"/>
        </w:rPr>
        <w:t>（</w:t>
      </w:r>
      <w:r>
        <w:rPr>
          <w:rFonts w:ascii="Times New Roman" w:hAnsi="Times New Roman" w:cs="Times New Roman"/>
        </w:rPr>
        <w:t>2</w:t>
      </w:r>
      <w:r>
        <w:rPr>
          <w:rFonts w:ascii="Times New Roman" w:hAnsi="Times New Roman" w:cs="Times New Roman"/>
        </w:rPr>
        <w:t>）未在学院登记备案的论文、著作以及其它成果和项目；</w:t>
      </w:r>
    </w:p>
    <w:p w:rsidR="005A5017" w:rsidRDefault="005A5017" w:rsidP="005A5017">
      <w:pPr>
        <w:pStyle w:val="4"/>
        <w:rPr>
          <w:rFonts w:ascii="Times New Roman" w:hAnsi="Times New Roman" w:cs="Times New Roman"/>
        </w:rPr>
      </w:pPr>
      <w:r>
        <w:rPr>
          <w:rFonts w:ascii="Times New Roman" w:hAnsi="Times New Roman" w:cs="Times New Roman"/>
        </w:rPr>
        <w:lastRenderedPageBreak/>
        <w:t>（</w:t>
      </w:r>
      <w:r>
        <w:rPr>
          <w:rFonts w:ascii="Times New Roman" w:hAnsi="Times New Roman" w:cs="Times New Roman"/>
        </w:rPr>
        <w:t>3</w:t>
      </w:r>
      <w:r>
        <w:rPr>
          <w:rFonts w:ascii="Times New Roman" w:hAnsi="Times New Roman" w:cs="Times New Roman"/>
        </w:rPr>
        <w:t>）有产权争议、署名争议的成果；</w:t>
      </w:r>
    </w:p>
    <w:p w:rsidR="005A5017" w:rsidRDefault="005A5017" w:rsidP="005A5017">
      <w:pPr>
        <w:pStyle w:val="4"/>
        <w:rPr>
          <w:rFonts w:ascii="Times New Roman" w:hAnsi="Times New Roman" w:cs="Times New Roman"/>
        </w:rPr>
      </w:pPr>
      <w:r>
        <w:rPr>
          <w:rFonts w:ascii="Times New Roman" w:hAnsi="Times New Roman" w:cs="Times New Roman"/>
        </w:rPr>
        <w:t>（</w:t>
      </w:r>
      <w:r>
        <w:rPr>
          <w:rFonts w:ascii="Times New Roman" w:hAnsi="Times New Roman" w:cs="Times New Roman"/>
        </w:rPr>
        <w:t>4</w:t>
      </w:r>
      <w:r>
        <w:rPr>
          <w:rFonts w:ascii="Times New Roman" w:hAnsi="Times New Roman" w:cs="Times New Roman"/>
        </w:rPr>
        <w:t>）学院认为不应计分的其他项目、成果等。</w:t>
      </w:r>
    </w:p>
    <w:p w:rsidR="005A5017" w:rsidRDefault="005A5017" w:rsidP="005A5017">
      <w:pPr>
        <w:pStyle w:val="4"/>
        <w:rPr>
          <w:rFonts w:ascii="Times New Roman" w:hAnsi="Times New Roman" w:cs="Times New Roman"/>
        </w:rPr>
      </w:pPr>
      <w:r>
        <w:rPr>
          <w:rFonts w:ascii="Times New Roman" w:hAnsi="Times New Roman" w:cs="Times New Roman"/>
        </w:rPr>
        <w:t>（</w:t>
      </w:r>
      <w:r>
        <w:rPr>
          <w:rFonts w:ascii="Times New Roman" w:hAnsi="Times New Roman" w:cs="Times New Roman"/>
        </w:rPr>
        <w:t>5</w:t>
      </w:r>
      <w:r>
        <w:rPr>
          <w:rFonts w:ascii="Times New Roman" w:hAnsi="Times New Roman" w:cs="Times New Roman"/>
        </w:rPr>
        <w:t>）其他存在学术不端行为的。</w:t>
      </w:r>
    </w:p>
    <w:p w:rsidR="005A5017" w:rsidRDefault="005A5017" w:rsidP="005A5017">
      <w:pPr>
        <w:pStyle w:val="4"/>
        <w:rPr>
          <w:rFonts w:ascii="Times New Roman" w:hAnsi="Times New Roman" w:cs="Times New Roman"/>
        </w:rPr>
      </w:pPr>
      <w:r>
        <w:rPr>
          <w:rFonts w:ascii="Times New Roman" w:hAnsi="Times New Roman" w:cs="Times New Roman"/>
        </w:rPr>
        <w:t>7</w:t>
      </w:r>
      <w:r>
        <w:rPr>
          <w:rFonts w:ascii="Times New Roman" w:hAnsi="Times New Roman" w:cs="Times New Roman"/>
        </w:rPr>
        <w:t>、其它未列事项，由院学术委员会审定。</w:t>
      </w:r>
    </w:p>
    <w:p w:rsidR="005A5017" w:rsidRDefault="005A5017" w:rsidP="005A5017">
      <w:pPr>
        <w:pStyle w:val="4"/>
        <w:rPr>
          <w:rFonts w:ascii="Times New Roman" w:hAnsi="Times New Roman" w:cs="Times New Roman"/>
        </w:rPr>
      </w:pPr>
      <w:r>
        <w:rPr>
          <w:rFonts w:ascii="Times New Roman" w:hAnsi="Times New Roman" w:cs="Times New Roman"/>
        </w:rPr>
        <w:t>8</w:t>
      </w:r>
      <w:r>
        <w:rPr>
          <w:rFonts w:ascii="Times New Roman" w:hAnsi="Times New Roman" w:cs="Times New Roman"/>
        </w:rPr>
        <w:t>、本办法由学院负责解释。</w:t>
      </w:r>
    </w:p>
    <w:p w:rsidR="005A5017" w:rsidRDefault="005A5017" w:rsidP="005A5017">
      <w:pPr>
        <w:ind w:firstLine="321"/>
        <w:jc w:val="left"/>
        <w:rPr>
          <w:rFonts w:ascii="Times New Roman" w:hAnsi="Times New Roman" w:cs="Times New Roman"/>
        </w:rPr>
      </w:pPr>
    </w:p>
    <w:p w:rsidR="005A5017" w:rsidRDefault="005A5017" w:rsidP="005A5017">
      <w:pPr>
        <w:widowControl/>
        <w:jc w:val="left"/>
        <w:rPr>
          <w:rFonts w:ascii="Times New Roman" w:hAnsi="Times New Roman" w:cs="Times New Roman"/>
          <w:b/>
          <w:bCs/>
          <w:sz w:val="32"/>
          <w:szCs w:val="32"/>
        </w:rPr>
      </w:pPr>
      <w:r>
        <w:rPr>
          <w:rFonts w:ascii="Times New Roman" w:hAnsi="Times New Roman" w:cs="Times New Roman"/>
          <w:b/>
          <w:bCs/>
          <w:sz w:val="32"/>
          <w:szCs w:val="32"/>
        </w:rPr>
        <w:br w:type="page"/>
      </w:r>
    </w:p>
    <w:p w:rsidR="005A5017" w:rsidRDefault="005A5017" w:rsidP="005A5017">
      <w:pPr>
        <w:pStyle w:val="11"/>
        <w:jc w:val="both"/>
        <w:rPr>
          <w:rFonts w:ascii="Times New Roman" w:hAnsi="Times New Roman" w:cs="Times New Roman"/>
        </w:rPr>
      </w:pPr>
      <w:bookmarkStart w:id="93" w:name="_Toc210831792"/>
      <w:r>
        <w:rPr>
          <w:rFonts w:ascii="Times New Roman" w:hAnsi="Times New Roman" w:cs="Times New Roman" w:hint="eastAsia"/>
        </w:rPr>
        <w:lastRenderedPageBreak/>
        <w:t>学生管理制度</w:t>
      </w:r>
      <w:bookmarkEnd w:id="93"/>
    </w:p>
    <w:p w:rsidR="005A5017" w:rsidRDefault="005A5017" w:rsidP="005A5017">
      <w:pPr>
        <w:tabs>
          <w:tab w:val="left" w:pos="606"/>
        </w:tabs>
        <w:jc w:val="left"/>
        <w:rPr>
          <w:rFonts w:ascii="Times New Roman" w:hAnsi="Times New Roman" w:cs="Times New Roman"/>
          <w:szCs w:val="24"/>
        </w:rPr>
      </w:pPr>
    </w:p>
    <w:p w:rsidR="005A5017" w:rsidRDefault="005A5017" w:rsidP="005A5017">
      <w:pPr>
        <w:pStyle w:val="11"/>
        <w:rPr>
          <w:rFonts w:ascii="Times New Roman" w:hAnsi="Times New Roman" w:cs="Times New Roman"/>
        </w:rPr>
      </w:pPr>
      <w:bookmarkStart w:id="94" w:name="_Toc499919847"/>
      <w:bookmarkStart w:id="95" w:name="_Toc210831793"/>
      <w:r>
        <w:rPr>
          <w:rFonts w:ascii="Times New Roman" w:hAnsi="Times New Roman" w:cs="Times New Roman" w:hint="eastAsia"/>
          <w:kern w:val="0"/>
        </w:rPr>
        <w:t>安徽工程大学体育学院</w:t>
      </w:r>
      <w:r>
        <w:rPr>
          <w:rFonts w:ascii="Times New Roman" w:hAnsi="Times New Roman" w:cs="Times New Roman"/>
          <w:kern w:val="0"/>
        </w:rPr>
        <w:t>学生外出管理规定（试行）</w:t>
      </w:r>
      <w:bookmarkEnd w:id="94"/>
      <w:bookmarkEnd w:id="95"/>
    </w:p>
    <w:p w:rsidR="005A5017" w:rsidRDefault="00F23997" w:rsidP="00F23997">
      <w:pPr>
        <w:widowControl/>
        <w:spacing w:before="150" w:after="150"/>
        <w:jc w:val="center"/>
        <w:rPr>
          <w:rFonts w:ascii="Times New Roman" w:hAnsi="Times New Roman" w:cs="Times New Roman"/>
        </w:rPr>
      </w:pPr>
      <w:r>
        <w:rPr>
          <w:rFonts w:ascii="Times New Roman" w:hAnsi="Times New Roman" w:cs="Times New Roman" w:hint="eastAsia"/>
        </w:rPr>
        <w:t>2025.9</w:t>
      </w:r>
    </w:p>
    <w:p w:rsidR="005A5017" w:rsidRDefault="005A5017" w:rsidP="005A5017">
      <w:pPr>
        <w:pStyle w:val="4"/>
        <w:rPr>
          <w:rFonts w:ascii="Times New Roman" w:hAnsi="Times New Roman" w:cs="Times New Roman"/>
        </w:rPr>
      </w:pPr>
      <w:r>
        <w:rPr>
          <w:rStyle w:val="aa"/>
          <w:rFonts w:ascii="Times New Roman" w:hAnsi="Times New Roman" w:cs="Times New Roman"/>
          <w:b w:val="0"/>
          <w:bCs w:val="0"/>
          <w:szCs w:val="30"/>
        </w:rPr>
        <w:t>为维护学校正常教学与生活秩序，加强对学生外出活动的管理，加强校风建设，保障学生安全，特制定本规定。</w:t>
      </w:r>
    </w:p>
    <w:p w:rsidR="005A5017" w:rsidRDefault="005A5017" w:rsidP="005A5017">
      <w:pPr>
        <w:pStyle w:val="4"/>
        <w:ind w:firstLine="562"/>
        <w:rPr>
          <w:rFonts w:ascii="Times New Roman" w:hAnsi="Times New Roman" w:cs="Times New Roman"/>
        </w:rPr>
      </w:pPr>
      <w:r>
        <w:rPr>
          <w:rStyle w:val="aa"/>
          <w:rFonts w:ascii="Times New Roman" w:hAnsi="Times New Roman" w:cs="Times New Roman"/>
          <w:bCs w:val="0"/>
          <w:szCs w:val="31"/>
        </w:rPr>
        <w:t>一、学生个人出行管理条例</w:t>
      </w:r>
    </w:p>
    <w:p w:rsidR="005A5017" w:rsidRDefault="005A5017" w:rsidP="005A5017">
      <w:pPr>
        <w:pStyle w:val="4"/>
        <w:ind w:firstLine="622"/>
        <w:rPr>
          <w:rFonts w:ascii="Times New Roman" w:hAnsi="Times New Roman" w:cs="Times New Roman"/>
        </w:rPr>
      </w:pPr>
      <w:r>
        <w:rPr>
          <w:rStyle w:val="aa"/>
          <w:rFonts w:ascii="Times New Roman" w:hAnsi="Times New Roman" w:cs="Times New Roman"/>
          <w:sz w:val="31"/>
          <w:szCs w:val="31"/>
        </w:rPr>
        <w:t>第一条</w:t>
      </w:r>
      <w:r>
        <w:rPr>
          <w:rFonts w:ascii="Times New Roman" w:hAnsi="Times New Roman" w:cs="Times New Roman"/>
        </w:rPr>
        <w:t>学生非法定节假日离开学校，当天不能返回者需履行请假外出手续，且归校要有销假手续，并明确在外期间安全责任自负，需辅导员签字同意</w:t>
      </w:r>
    </w:p>
    <w:p w:rsidR="005A5017" w:rsidRDefault="005A5017" w:rsidP="005A5017">
      <w:pPr>
        <w:pStyle w:val="4"/>
        <w:ind w:firstLine="622"/>
        <w:rPr>
          <w:rFonts w:ascii="Times New Roman" w:hAnsi="Times New Roman" w:cs="Times New Roman"/>
        </w:rPr>
      </w:pPr>
      <w:r>
        <w:rPr>
          <w:rStyle w:val="aa"/>
          <w:rFonts w:ascii="Times New Roman" w:hAnsi="Times New Roman" w:cs="Times New Roman"/>
          <w:sz w:val="31"/>
          <w:szCs w:val="31"/>
        </w:rPr>
        <w:t>第二条</w:t>
      </w:r>
      <w:r>
        <w:rPr>
          <w:rFonts w:ascii="Times New Roman" w:hAnsi="Times New Roman" w:cs="Times New Roman"/>
        </w:rPr>
        <w:t>学习期间请假期限在两天以内者，由学生本人提出书面申请，辅导员批准。</w:t>
      </w:r>
    </w:p>
    <w:p w:rsidR="005A5017" w:rsidRDefault="005A5017" w:rsidP="005A5017">
      <w:pPr>
        <w:pStyle w:val="4"/>
        <w:ind w:firstLine="622"/>
        <w:rPr>
          <w:rFonts w:ascii="Times New Roman" w:hAnsi="Times New Roman" w:cs="Times New Roman"/>
        </w:rPr>
      </w:pPr>
      <w:r>
        <w:rPr>
          <w:rStyle w:val="aa"/>
          <w:rFonts w:ascii="Times New Roman" w:hAnsi="Times New Roman" w:cs="Times New Roman"/>
          <w:sz w:val="31"/>
          <w:szCs w:val="31"/>
        </w:rPr>
        <w:t>第三条</w:t>
      </w:r>
      <w:r>
        <w:rPr>
          <w:rFonts w:ascii="Times New Roman" w:hAnsi="Times New Roman" w:cs="Times New Roman"/>
        </w:rPr>
        <w:t>学习期间请假</w:t>
      </w:r>
      <w:r>
        <w:rPr>
          <w:rFonts w:ascii="Times New Roman" w:hAnsi="Times New Roman" w:cs="Times New Roman"/>
        </w:rPr>
        <w:t>3—7</w:t>
      </w:r>
      <w:r>
        <w:rPr>
          <w:rFonts w:ascii="Times New Roman" w:hAnsi="Times New Roman" w:cs="Times New Roman"/>
        </w:rPr>
        <w:t>天（含双休日、节假日）者，由学生本人向学院提出书面申请，院领导批准。</w:t>
      </w:r>
    </w:p>
    <w:p w:rsidR="005A5017" w:rsidRDefault="005A5017" w:rsidP="005A5017">
      <w:pPr>
        <w:pStyle w:val="4"/>
        <w:ind w:firstLine="622"/>
        <w:rPr>
          <w:rFonts w:ascii="Times New Roman" w:hAnsi="Times New Roman" w:cs="Times New Roman"/>
        </w:rPr>
      </w:pPr>
      <w:r>
        <w:rPr>
          <w:rStyle w:val="aa"/>
          <w:rFonts w:ascii="Times New Roman" w:hAnsi="Times New Roman" w:cs="Times New Roman"/>
          <w:sz w:val="31"/>
          <w:szCs w:val="31"/>
        </w:rPr>
        <w:t>第四条</w:t>
      </w:r>
      <w:r>
        <w:rPr>
          <w:rFonts w:ascii="Times New Roman" w:hAnsi="Times New Roman" w:cs="Times New Roman"/>
        </w:rPr>
        <w:t>学习期间请假期限在</w:t>
      </w:r>
      <w:r>
        <w:rPr>
          <w:rFonts w:ascii="Times New Roman" w:hAnsi="Times New Roman" w:cs="Times New Roman"/>
        </w:rPr>
        <w:t>7</w:t>
      </w:r>
      <w:r>
        <w:rPr>
          <w:rFonts w:ascii="Times New Roman" w:hAnsi="Times New Roman" w:cs="Times New Roman"/>
        </w:rPr>
        <w:t>天以上者，由学生本人提出书面申请，教务处审批。</w:t>
      </w:r>
    </w:p>
    <w:p w:rsidR="005A5017" w:rsidRDefault="005A5017" w:rsidP="005A5017">
      <w:pPr>
        <w:pStyle w:val="4"/>
        <w:ind w:firstLine="622"/>
        <w:rPr>
          <w:rFonts w:ascii="Times New Roman" w:hAnsi="Times New Roman" w:cs="Times New Roman"/>
        </w:rPr>
      </w:pPr>
      <w:r>
        <w:rPr>
          <w:rStyle w:val="aa"/>
          <w:rFonts w:ascii="Times New Roman" w:hAnsi="Times New Roman" w:cs="Times New Roman"/>
          <w:sz w:val="31"/>
          <w:szCs w:val="31"/>
        </w:rPr>
        <w:t>第五条</w:t>
      </w:r>
      <w:r>
        <w:rPr>
          <w:rFonts w:ascii="Times New Roman" w:hAnsi="Times New Roman" w:cs="Times New Roman"/>
        </w:rPr>
        <w:t>学生在校外参加学习、实习、竞赛、调查等由学校安排的集体活动期间需要请假返校、回家或到其他地区活动者，学校可授权带队者批准，批准权限为</w:t>
      </w:r>
      <w:r>
        <w:rPr>
          <w:rFonts w:ascii="Times New Roman" w:hAnsi="Times New Roman" w:cs="Times New Roman"/>
        </w:rPr>
        <w:t>3</w:t>
      </w:r>
      <w:r>
        <w:rPr>
          <w:rFonts w:ascii="Times New Roman" w:hAnsi="Times New Roman" w:cs="Times New Roman"/>
        </w:rPr>
        <w:t>天。</w:t>
      </w:r>
    </w:p>
    <w:p w:rsidR="005A5017" w:rsidRDefault="005A5017" w:rsidP="005A5017">
      <w:pPr>
        <w:pStyle w:val="4"/>
        <w:ind w:firstLine="622"/>
        <w:rPr>
          <w:rFonts w:ascii="Times New Roman" w:hAnsi="Times New Roman" w:cs="Times New Roman"/>
        </w:rPr>
      </w:pPr>
      <w:r>
        <w:rPr>
          <w:rStyle w:val="aa"/>
          <w:rFonts w:ascii="Times New Roman" w:hAnsi="Times New Roman" w:cs="Times New Roman"/>
          <w:sz w:val="31"/>
          <w:szCs w:val="31"/>
        </w:rPr>
        <w:t>第六条</w:t>
      </w:r>
      <w:r>
        <w:rPr>
          <w:rFonts w:ascii="Times New Roman" w:hAnsi="Times New Roman" w:cs="Times New Roman"/>
        </w:rPr>
        <w:t>学生自行外出或擅自离校，期间造成人身损害，后果自负。</w:t>
      </w:r>
    </w:p>
    <w:p w:rsidR="005A5017" w:rsidRDefault="005A5017" w:rsidP="005A5017">
      <w:pPr>
        <w:pStyle w:val="4"/>
        <w:ind w:firstLine="622"/>
        <w:rPr>
          <w:rFonts w:ascii="Times New Roman" w:hAnsi="Times New Roman" w:cs="Times New Roman"/>
        </w:rPr>
      </w:pPr>
      <w:r>
        <w:rPr>
          <w:rStyle w:val="aa"/>
          <w:rFonts w:ascii="Times New Roman" w:hAnsi="Times New Roman" w:cs="Times New Roman"/>
          <w:sz w:val="31"/>
          <w:szCs w:val="31"/>
        </w:rPr>
        <w:t>第七条</w:t>
      </w:r>
      <w:r>
        <w:rPr>
          <w:rFonts w:ascii="Times New Roman" w:hAnsi="Times New Roman" w:cs="Times New Roman"/>
        </w:rPr>
        <w:t>学生请病假需附医院证明。</w:t>
      </w:r>
    </w:p>
    <w:p w:rsidR="005A5017" w:rsidRDefault="005A5017" w:rsidP="005A5017">
      <w:pPr>
        <w:pStyle w:val="4"/>
        <w:ind w:firstLine="622"/>
        <w:rPr>
          <w:rFonts w:ascii="Times New Roman" w:hAnsi="Times New Roman" w:cs="Times New Roman"/>
        </w:rPr>
      </w:pPr>
      <w:r>
        <w:rPr>
          <w:rStyle w:val="aa"/>
          <w:rFonts w:ascii="Times New Roman" w:hAnsi="Times New Roman" w:cs="Times New Roman"/>
          <w:sz w:val="31"/>
          <w:szCs w:val="31"/>
        </w:rPr>
        <w:t>第八条</w:t>
      </w:r>
      <w:r>
        <w:rPr>
          <w:rFonts w:ascii="Times New Roman" w:hAnsi="Times New Roman" w:cs="Times New Roman"/>
        </w:rPr>
        <w:t>在校期间，学生如有特殊情况（如生病、回家）晚上不能返回宿舍，需提前提交书面申请并要辅导员签字。如有夜不归宿未提交假条者一经发现全院通报批评并取消全年评奖评优资格，出现任何人身意外，学校概不负责。造成严重后果者，除承担相应法律责任外，给予严重警告及以上处分。</w:t>
      </w:r>
    </w:p>
    <w:p w:rsidR="005A5017" w:rsidRDefault="005A5017" w:rsidP="005A5017">
      <w:pPr>
        <w:pStyle w:val="4"/>
        <w:ind w:firstLine="562"/>
        <w:rPr>
          <w:rFonts w:ascii="Times New Roman" w:hAnsi="Times New Roman" w:cs="Times New Roman"/>
        </w:rPr>
      </w:pPr>
      <w:r>
        <w:rPr>
          <w:rStyle w:val="aa"/>
          <w:rFonts w:ascii="Times New Roman" w:hAnsi="Times New Roman" w:cs="Times New Roman"/>
          <w:bCs w:val="0"/>
          <w:szCs w:val="31"/>
        </w:rPr>
        <w:t>二、学生集体出行管理条例</w:t>
      </w:r>
    </w:p>
    <w:p w:rsidR="005A5017" w:rsidRDefault="005A5017" w:rsidP="005A5017">
      <w:pPr>
        <w:pStyle w:val="4"/>
        <w:ind w:firstLine="682"/>
        <w:rPr>
          <w:rFonts w:ascii="Times New Roman" w:hAnsi="Times New Roman" w:cs="Times New Roman"/>
        </w:rPr>
      </w:pPr>
      <w:r>
        <w:rPr>
          <w:rStyle w:val="aa"/>
          <w:rFonts w:ascii="Times New Roman" w:hAnsi="Times New Roman" w:cs="Times New Roman"/>
          <w:spacing w:val="15"/>
          <w:sz w:val="31"/>
          <w:szCs w:val="31"/>
        </w:rPr>
        <w:lastRenderedPageBreak/>
        <w:t>第一条</w:t>
      </w:r>
      <w:r>
        <w:rPr>
          <w:rFonts w:ascii="Times New Roman" w:hAnsi="Times New Roman" w:cs="Times New Roman"/>
          <w:spacing w:val="15"/>
        </w:rPr>
        <w:t>学生集体外出是指非教学计划安排的旅游、演出、比赛、外宿和社会实践等需到校外进行的活动。</w:t>
      </w:r>
      <w:r>
        <w:rPr>
          <w:rFonts w:ascii="Times New Roman" w:hAnsi="Times New Roman" w:cs="Times New Roman"/>
        </w:rPr>
        <w:t>学生集体外出活动要以</w:t>
      </w:r>
      <w:r>
        <w:rPr>
          <w:rFonts w:ascii="Times New Roman" w:hAnsi="Times New Roman" w:cs="Times New Roman"/>
        </w:rPr>
        <w:t>“</w:t>
      </w:r>
      <w:r>
        <w:rPr>
          <w:rFonts w:ascii="Times New Roman" w:hAnsi="Times New Roman" w:cs="Times New Roman"/>
        </w:rPr>
        <w:t>就近、小型、安全</w:t>
      </w:r>
      <w:r>
        <w:rPr>
          <w:rFonts w:ascii="Times New Roman" w:hAnsi="Times New Roman" w:cs="Times New Roman"/>
        </w:rPr>
        <w:t>”</w:t>
      </w:r>
      <w:r>
        <w:rPr>
          <w:rFonts w:ascii="Times New Roman" w:hAnsi="Times New Roman" w:cs="Times New Roman"/>
        </w:rPr>
        <w:t>为原则，从严管理。</w:t>
      </w:r>
    </w:p>
    <w:p w:rsidR="005A5017" w:rsidRDefault="005A5017" w:rsidP="005A5017">
      <w:pPr>
        <w:pStyle w:val="4"/>
        <w:ind w:firstLine="622"/>
        <w:rPr>
          <w:rFonts w:ascii="Times New Roman" w:hAnsi="Times New Roman" w:cs="Times New Roman"/>
        </w:rPr>
      </w:pPr>
      <w:r>
        <w:rPr>
          <w:rStyle w:val="aa"/>
          <w:rFonts w:ascii="Times New Roman" w:hAnsi="Times New Roman" w:cs="Times New Roman"/>
          <w:sz w:val="31"/>
          <w:szCs w:val="31"/>
        </w:rPr>
        <w:t>第二条</w:t>
      </w:r>
      <w:r>
        <w:rPr>
          <w:rFonts w:ascii="Times New Roman" w:hAnsi="Times New Roman" w:cs="Times New Roman"/>
        </w:rPr>
        <w:t>学生集体外出活动时，按照</w:t>
      </w:r>
      <w:r>
        <w:rPr>
          <w:rFonts w:ascii="Times New Roman" w:hAnsi="Times New Roman" w:cs="Times New Roman"/>
        </w:rPr>
        <w:t>“</w:t>
      </w:r>
      <w:r>
        <w:rPr>
          <w:rFonts w:ascii="Times New Roman" w:hAnsi="Times New Roman" w:cs="Times New Roman"/>
        </w:rPr>
        <w:t>谁组织、谁审批、谁负责</w:t>
      </w:r>
      <w:r>
        <w:rPr>
          <w:rFonts w:ascii="Times New Roman" w:hAnsi="Times New Roman" w:cs="Times New Roman"/>
        </w:rPr>
        <w:t>”</w:t>
      </w:r>
      <w:r>
        <w:rPr>
          <w:rFonts w:ascii="Times New Roman" w:hAnsi="Times New Roman" w:cs="Times New Roman"/>
        </w:rPr>
        <w:t>的原则，组织学生外出之前办理审批手续，切实做好学生安全保障工作。</w:t>
      </w:r>
    </w:p>
    <w:p w:rsidR="005A5017" w:rsidRDefault="005A5017" w:rsidP="005A5017">
      <w:pPr>
        <w:pStyle w:val="4"/>
        <w:ind w:firstLine="622"/>
        <w:rPr>
          <w:rFonts w:ascii="Times New Roman" w:hAnsi="Times New Roman" w:cs="Times New Roman"/>
        </w:rPr>
      </w:pPr>
      <w:r>
        <w:rPr>
          <w:rStyle w:val="aa"/>
          <w:rFonts w:ascii="Times New Roman" w:hAnsi="Times New Roman" w:cs="Times New Roman"/>
          <w:sz w:val="31"/>
          <w:szCs w:val="31"/>
        </w:rPr>
        <w:t>第三条</w:t>
      </w:r>
      <w:r>
        <w:rPr>
          <w:rFonts w:ascii="Times New Roman" w:hAnsi="Times New Roman" w:cs="Times New Roman"/>
        </w:rPr>
        <w:t>任何人不得未经审批擅自组织学生以任何名义外出活动。对于不经申请批准而擅自组织学生外出活动者，不论师生均给予全院通报批评并取消全年评奖评优资格，造成严重后果者，组织者除承担相应法律责任外，给予严重警告及以上处分。</w:t>
      </w:r>
    </w:p>
    <w:p w:rsidR="005A5017" w:rsidRDefault="005A5017" w:rsidP="005A5017">
      <w:pPr>
        <w:pStyle w:val="4"/>
        <w:ind w:firstLine="622"/>
        <w:rPr>
          <w:rFonts w:ascii="Times New Roman" w:hAnsi="Times New Roman" w:cs="Times New Roman"/>
        </w:rPr>
      </w:pPr>
      <w:r>
        <w:rPr>
          <w:rStyle w:val="aa"/>
          <w:rFonts w:ascii="Times New Roman" w:hAnsi="Times New Roman" w:cs="Times New Roman"/>
          <w:sz w:val="31"/>
          <w:szCs w:val="31"/>
        </w:rPr>
        <w:t>第四条</w:t>
      </w:r>
      <w:r>
        <w:rPr>
          <w:rFonts w:ascii="Times New Roman" w:hAnsi="Times New Roman" w:cs="Times New Roman"/>
        </w:rPr>
        <w:t>组织学生到校外开展集体活动，组织者必须提前</w:t>
      </w:r>
      <w:r>
        <w:rPr>
          <w:rFonts w:ascii="Times New Roman" w:hAnsi="Times New Roman" w:cs="Times New Roman"/>
        </w:rPr>
        <w:t>3</w:t>
      </w:r>
      <w:r>
        <w:rPr>
          <w:rFonts w:ascii="Times New Roman" w:hAnsi="Times New Roman" w:cs="Times New Roman"/>
        </w:rPr>
        <w:t>个工作日填写《</w:t>
      </w:r>
      <w:r>
        <w:rPr>
          <w:rFonts w:ascii="Times New Roman" w:hAnsi="Times New Roman" w:cs="Times New Roman" w:hint="eastAsia"/>
        </w:rPr>
        <w:t>安徽工程大学体育学院</w:t>
      </w:r>
      <w:r>
        <w:rPr>
          <w:rFonts w:ascii="Times New Roman" w:hAnsi="Times New Roman" w:cs="Times New Roman"/>
        </w:rPr>
        <w:t>学生外出活动申报审批表》，并报请学院领导批准后，方可组织学生进行校外活动。</w:t>
      </w:r>
    </w:p>
    <w:p w:rsidR="005A5017" w:rsidRDefault="005A5017" w:rsidP="005A5017">
      <w:pPr>
        <w:pStyle w:val="4"/>
        <w:ind w:firstLine="622"/>
        <w:rPr>
          <w:rFonts w:ascii="Times New Roman" w:hAnsi="Times New Roman" w:cs="Times New Roman"/>
        </w:rPr>
      </w:pPr>
      <w:r>
        <w:rPr>
          <w:rStyle w:val="aa"/>
          <w:rFonts w:ascii="Times New Roman" w:hAnsi="Times New Roman" w:cs="Times New Roman"/>
          <w:sz w:val="31"/>
          <w:szCs w:val="31"/>
        </w:rPr>
        <w:t>第五条</w:t>
      </w:r>
      <w:r>
        <w:rPr>
          <w:rFonts w:ascii="Times New Roman" w:hAnsi="Times New Roman" w:cs="Times New Roman"/>
        </w:rPr>
        <w:t xml:space="preserve">　学生外出时，必须严格遵守交通规则，尊重当地的风俗，否则，由学生个人行为造成的交通事故</w:t>
      </w:r>
      <w:r>
        <w:rPr>
          <w:rFonts w:ascii="Times New Roman" w:hAnsi="Times New Roman" w:cs="Times New Roman"/>
          <w:spacing w:val="15"/>
        </w:rPr>
        <w:t>、治安纠纷等由学生自行负责。</w:t>
      </w:r>
    </w:p>
    <w:p w:rsidR="005A5017" w:rsidRDefault="005A5017" w:rsidP="005A5017">
      <w:pPr>
        <w:pStyle w:val="4"/>
        <w:ind w:firstLine="682"/>
        <w:rPr>
          <w:rFonts w:ascii="Times New Roman" w:hAnsi="Times New Roman" w:cs="Times New Roman"/>
        </w:rPr>
      </w:pPr>
      <w:r>
        <w:rPr>
          <w:rStyle w:val="aa"/>
          <w:rFonts w:ascii="Times New Roman" w:hAnsi="Times New Roman" w:cs="Times New Roman"/>
          <w:spacing w:val="15"/>
          <w:sz w:val="31"/>
          <w:szCs w:val="31"/>
        </w:rPr>
        <w:t>第六条</w:t>
      </w:r>
      <w:r>
        <w:rPr>
          <w:rFonts w:ascii="Times New Roman" w:hAnsi="Times New Roman" w:cs="Times New Roman"/>
        </w:rPr>
        <w:t>学生集体</w:t>
      </w:r>
      <w:r>
        <w:rPr>
          <w:rFonts w:ascii="Times New Roman" w:hAnsi="Times New Roman" w:cs="Times New Roman"/>
          <w:spacing w:val="15"/>
        </w:rPr>
        <w:t>外出时，必须遵守外出时的作息时间，按时返回驻地和学校。不得擅自脱离队伍，否则，由此而发生的学生失散、意外伤害、食物中毒等事故一概由学生本人负责。</w:t>
      </w:r>
    </w:p>
    <w:p w:rsidR="005A5017" w:rsidRDefault="005A5017" w:rsidP="005A5017">
      <w:pPr>
        <w:pStyle w:val="4"/>
        <w:ind w:firstLine="682"/>
        <w:rPr>
          <w:rFonts w:ascii="Times New Roman" w:hAnsi="Times New Roman" w:cs="Times New Roman"/>
        </w:rPr>
      </w:pPr>
      <w:r>
        <w:rPr>
          <w:rStyle w:val="aa"/>
          <w:rFonts w:ascii="Times New Roman" w:hAnsi="Times New Roman" w:cs="Times New Roman"/>
          <w:spacing w:val="15"/>
          <w:sz w:val="31"/>
          <w:szCs w:val="31"/>
        </w:rPr>
        <w:t>第七条</w:t>
      </w:r>
      <w:r>
        <w:rPr>
          <w:rFonts w:ascii="Times New Roman" w:hAnsi="Times New Roman" w:cs="Times New Roman"/>
          <w:spacing w:val="15"/>
        </w:rPr>
        <w:t xml:space="preserve">　集体外出时，全体学生必须服从辅导员和带队老师的安排，如有违纪按《学生违纪处分条例》有关条款予以处分。各级学生干部有责任和义务协助辅导员和带队老师做好学生集体外出活动时的管理工作，并起模范带头作用。</w:t>
      </w:r>
    </w:p>
    <w:p w:rsidR="005A5017" w:rsidRDefault="005A5017" w:rsidP="005A5017">
      <w:pPr>
        <w:pStyle w:val="4"/>
        <w:ind w:firstLine="682"/>
        <w:rPr>
          <w:rFonts w:ascii="Times New Roman" w:hAnsi="Times New Roman" w:cs="Times New Roman"/>
        </w:rPr>
      </w:pPr>
      <w:r>
        <w:rPr>
          <w:rStyle w:val="aa"/>
          <w:rFonts w:ascii="Times New Roman" w:hAnsi="Times New Roman" w:cs="Times New Roman"/>
          <w:spacing w:val="15"/>
          <w:sz w:val="31"/>
          <w:szCs w:val="31"/>
        </w:rPr>
        <w:t>第八条</w:t>
      </w:r>
      <w:r>
        <w:rPr>
          <w:rFonts w:ascii="Times New Roman" w:hAnsi="Times New Roman" w:cs="Times New Roman"/>
        </w:rPr>
        <w:t>学生</w:t>
      </w:r>
      <w:r>
        <w:rPr>
          <w:rFonts w:ascii="Times New Roman" w:hAnsi="Times New Roman" w:cs="Times New Roman"/>
          <w:spacing w:val="15"/>
        </w:rPr>
        <w:t>外出时，严禁学生私自下水游泳，违者将给予相应的纪律处分。由此而造成的一切后果，学校概不负责。</w:t>
      </w:r>
    </w:p>
    <w:p w:rsidR="005A5017" w:rsidRDefault="005A5017" w:rsidP="005A5017">
      <w:pPr>
        <w:pStyle w:val="4"/>
        <w:ind w:firstLine="622"/>
        <w:rPr>
          <w:rFonts w:ascii="Times New Roman" w:hAnsi="Times New Roman" w:cs="Times New Roman"/>
        </w:rPr>
      </w:pPr>
      <w:r>
        <w:rPr>
          <w:rStyle w:val="aa"/>
          <w:rFonts w:ascii="Times New Roman" w:hAnsi="Times New Roman" w:cs="Times New Roman"/>
          <w:sz w:val="31"/>
          <w:szCs w:val="31"/>
        </w:rPr>
        <w:t>第九条</w:t>
      </w:r>
      <w:r>
        <w:rPr>
          <w:rFonts w:ascii="Times New Roman" w:hAnsi="Times New Roman" w:cs="Times New Roman"/>
        </w:rPr>
        <w:t>外出用车须使用证件齐全、车况良好的车</w:t>
      </w:r>
    </w:p>
    <w:p w:rsidR="005A5017" w:rsidRDefault="005A5017" w:rsidP="005A5017">
      <w:pPr>
        <w:pStyle w:val="4"/>
        <w:rPr>
          <w:rFonts w:ascii="Times New Roman" w:hAnsi="Times New Roman" w:cs="Times New Roman"/>
        </w:rPr>
      </w:pPr>
      <w:r>
        <w:rPr>
          <w:rFonts w:ascii="Times New Roman" w:hAnsi="Times New Roman" w:cs="Times New Roman"/>
        </w:rPr>
        <w:t>辆，防止使用黑车或有安全隐患的车辆。</w:t>
      </w:r>
    </w:p>
    <w:p w:rsidR="005A5017" w:rsidRDefault="005A5017" w:rsidP="005A5017">
      <w:pPr>
        <w:pStyle w:val="4"/>
        <w:ind w:firstLine="622"/>
        <w:rPr>
          <w:rFonts w:ascii="Times New Roman" w:hAnsi="Times New Roman" w:cs="Times New Roman"/>
        </w:rPr>
      </w:pPr>
      <w:r>
        <w:rPr>
          <w:rStyle w:val="aa"/>
          <w:rFonts w:ascii="Times New Roman" w:eastAsia="宋体" w:hAnsi="Times New Roman" w:cs="Times New Roman"/>
          <w:sz w:val="31"/>
          <w:szCs w:val="31"/>
        </w:rPr>
        <w:lastRenderedPageBreak/>
        <w:t>第十条</w:t>
      </w:r>
      <w:r>
        <w:rPr>
          <w:rFonts w:ascii="Times New Roman" w:hAnsi="Times New Roman" w:cs="Times New Roman"/>
        </w:rPr>
        <w:t>在学生集体外出活动中，如发生学生安全事故，活动负责人和带队教师应采取积极措施，妥善处理，确保学生安全，并须在第一时间向学院、学生处报告，以便及时处理。对忽视安全、玩忽职守、管理不善造成事故的，要追究相关责任人的责任。外出活动人员要讲文明，讲礼貌，守纪律，遵守乘车、景点规定，注意交通安全，注意饮食卫生。</w:t>
      </w:r>
    </w:p>
    <w:p w:rsidR="005A5017" w:rsidRDefault="005A5017" w:rsidP="005A5017">
      <w:pPr>
        <w:pStyle w:val="4"/>
        <w:ind w:firstLine="622"/>
        <w:rPr>
          <w:rFonts w:ascii="Times New Roman" w:hAnsi="Times New Roman" w:cs="Times New Roman"/>
        </w:rPr>
      </w:pPr>
      <w:r>
        <w:rPr>
          <w:rStyle w:val="aa"/>
          <w:rFonts w:ascii="Times New Roman" w:hAnsi="Times New Roman" w:cs="Times New Roman"/>
          <w:sz w:val="31"/>
          <w:szCs w:val="31"/>
        </w:rPr>
        <w:t>第十一条</w:t>
      </w:r>
      <w:r>
        <w:rPr>
          <w:rFonts w:ascii="Times New Roman" w:hAnsi="Times New Roman" w:cs="Times New Roman"/>
        </w:rPr>
        <w:t>外出活动组织人员需在办理报批手续时留下联络电话，并保证联络畅通，以便互相联络。返校后，应及时向学院领导汇报返回时间和外出情况。</w:t>
      </w:r>
    </w:p>
    <w:p w:rsidR="005A5017" w:rsidRDefault="005A5017" w:rsidP="005A5017">
      <w:pPr>
        <w:pStyle w:val="4"/>
        <w:ind w:firstLine="622"/>
        <w:rPr>
          <w:rFonts w:ascii="Times New Roman" w:hAnsi="Times New Roman" w:cs="Times New Roman"/>
        </w:rPr>
      </w:pPr>
      <w:r>
        <w:rPr>
          <w:rStyle w:val="aa"/>
          <w:rFonts w:ascii="Times New Roman" w:eastAsia="宋体" w:hAnsi="Times New Roman" w:cs="Times New Roman"/>
          <w:sz w:val="31"/>
          <w:szCs w:val="31"/>
        </w:rPr>
        <w:t>第十二条</w:t>
      </w:r>
      <w:r>
        <w:rPr>
          <w:rFonts w:ascii="Times New Roman" w:hAnsi="Times New Roman" w:cs="Times New Roman"/>
        </w:rPr>
        <w:t>其他未尽事宜，遵照教育部《普通高等学校学生安全教育及管理暂行规定》、《学生伤害事故处理办法》及其他有关规定执行。</w:t>
      </w:r>
    </w:p>
    <w:p w:rsidR="005A5017" w:rsidRDefault="005A5017" w:rsidP="005A5017">
      <w:pPr>
        <w:pStyle w:val="4"/>
        <w:ind w:firstLine="622"/>
        <w:rPr>
          <w:rFonts w:ascii="Times New Roman" w:hAnsi="Times New Roman" w:cs="Times New Roman"/>
        </w:rPr>
      </w:pPr>
      <w:r>
        <w:rPr>
          <w:rStyle w:val="aa"/>
          <w:rFonts w:ascii="Times New Roman" w:hAnsi="Times New Roman" w:cs="Times New Roman"/>
          <w:sz w:val="31"/>
          <w:szCs w:val="31"/>
        </w:rPr>
        <w:t>第十三条</w:t>
      </w:r>
      <w:r>
        <w:rPr>
          <w:rFonts w:ascii="Times New Roman" w:hAnsi="Times New Roman" w:cs="Times New Roman"/>
        </w:rPr>
        <w:t>本规定解释权在</w:t>
      </w:r>
      <w:r>
        <w:rPr>
          <w:rFonts w:ascii="Times New Roman" w:hAnsi="Times New Roman" w:cs="Times New Roman" w:hint="eastAsia"/>
        </w:rPr>
        <w:t>安徽工程大学体育学院</w:t>
      </w:r>
      <w:r>
        <w:rPr>
          <w:rFonts w:ascii="Times New Roman" w:hAnsi="Times New Roman" w:cs="Times New Roman"/>
        </w:rPr>
        <w:t>。本规定自颁布之日起试行。</w:t>
      </w:r>
    </w:p>
    <w:p w:rsidR="005A5017" w:rsidRDefault="005A5017" w:rsidP="005A5017">
      <w:pPr>
        <w:pStyle w:val="5"/>
        <w:rPr>
          <w:rFonts w:ascii="Times New Roman" w:hAnsi="Times New Roman" w:cs="Times New Roman"/>
        </w:rPr>
      </w:pPr>
      <w:r>
        <w:rPr>
          <w:rStyle w:val="aa"/>
          <w:rFonts w:ascii="Times New Roman" w:hAnsi="Times New Roman" w:cs="Times New Roman" w:hint="eastAsia"/>
          <w:b w:val="0"/>
          <w:bCs w:val="0"/>
          <w:szCs w:val="30"/>
        </w:rPr>
        <w:t>安徽工程大学体育学院</w:t>
      </w:r>
    </w:p>
    <w:p w:rsidR="005A5017" w:rsidRDefault="005A5017" w:rsidP="005A5017">
      <w:pPr>
        <w:widowControl/>
        <w:jc w:val="left"/>
        <w:rPr>
          <w:rFonts w:ascii="Times New Roman" w:eastAsia="黑体" w:hAnsi="Times New Roman" w:cs="Times New Roman"/>
          <w:bCs/>
          <w:kern w:val="0"/>
          <w:sz w:val="24"/>
          <w:szCs w:val="24"/>
        </w:rPr>
      </w:pPr>
      <w:r>
        <w:rPr>
          <w:rFonts w:ascii="Times New Roman" w:eastAsia="黑体" w:hAnsi="Times New Roman" w:cs="Times New Roman"/>
          <w:bCs/>
          <w:kern w:val="0"/>
          <w:sz w:val="24"/>
          <w:szCs w:val="24"/>
        </w:rPr>
        <w:br w:type="page"/>
      </w:r>
    </w:p>
    <w:p w:rsidR="005A5017" w:rsidRDefault="005A5017" w:rsidP="005A5017">
      <w:pPr>
        <w:widowControl/>
        <w:spacing w:after="150"/>
        <w:jc w:val="left"/>
        <w:rPr>
          <w:rFonts w:ascii="Times New Roman" w:hAnsi="Times New Roman" w:cs="Times New Roman"/>
          <w:sz w:val="30"/>
          <w:szCs w:val="30"/>
        </w:rPr>
      </w:pPr>
      <w:r>
        <w:rPr>
          <w:rFonts w:ascii="Times New Roman" w:eastAsia="黑体" w:hAnsi="Times New Roman" w:cs="Times New Roman"/>
          <w:bCs/>
          <w:kern w:val="0"/>
          <w:sz w:val="30"/>
          <w:szCs w:val="30"/>
        </w:rPr>
        <w:lastRenderedPageBreak/>
        <w:t>附</w:t>
      </w:r>
      <w:r>
        <w:rPr>
          <w:rFonts w:ascii="Times New Roman" w:eastAsia="黑体" w:hAnsi="Times New Roman" w:cs="Times New Roman"/>
          <w:bCs/>
          <w:kern w:val="0"/>
          <w:sz w:val="30"/>
          <w:szCs w:val="30"/>
        </w:rPr>
        <w:t>1</w:t>
      </w:r>
    </w:p>
    <w:p w:rsidR="005A5017" w:rsidRDefault="005A5017" w:rsidP="005A5017">
      <w:pPr>
        <w:pStyle w:val="11"/>
        <w:rPr>
          <w:rFonts w:ascii="Times New Roman" w:hAnsi="Times New Roman" w:cs="Times New Roman"/>
        </w:rPr>
      </w:pPr>
      <w:bookmarkStart w:id="96" w:name="_Toc499919848"/>
      <w:bookmarkStart w:id="97" w:name="_Toc210831794"/>
      <w:r>
        <w:rPr>
          <w:rFonts w:ascii="Times New Roman" w:hAnsi="Times New Roman" w:cs="Times New Roman" w:hint="eastAsia"/>
        </w:rPr>
        <w:t>安徽工程大学体育学院</w:t>
      </w:r>
      <w:r>
        <w:rPr>
          <w:rFonts w:ascii="Times New Roman" w:hAnsi="Times New Roman" w:cs="Times New Roman"/>
        </w:rPr>
        <w:t>学生外出活动申报审批表</w:t>
      </w:r>
      <w:bookmarkEnd w:id="96"/>
      <w:bookmarkEnd w:id="97"/>
    </w:p>
    <w:p w:rsidR="005A5017" w:rsidRDefault="005A5017" w:rsidP="005A5017">
      <w:pPr>
        <w:widowControl/>
        <w:spacing w:after="150"/>
        <w:ind w:firstLineChars="2200" w:firstLine="5280"/>
        <w:jc w:val="left"/>
        <w:rPr>
          <w:rFonts w:ascii="Times New Roman" w:hAnsi="Times New Roman" w:cs="Times New Roman"/>
        </w:rPr>
      </w:pPr>
      <w:r>
        <w:rPr>
          <w:rFonts w:ascii="Times New Roman" w:eastAsia="宋体" w:hAnsi="Times New Roman" w:cs="Times New Roman"/>
          <w:kern w:val="0"/>
          <w:sz w:val="24"/>
          <w:szCs w:val="24"/>
        </w:rPr>
        <w:t>申报时间：年月日</w:t>
      </w:r>
    </w:p>
    <w:tbl>
      <w:tblPr>
        <w:tblW w:w="916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05" w:type="dxa"/>
          <w:right w:w="105" w:type="dxa"/>
        </w:tblCellMar>
        <w:tblLook w:val="04A0"/>
      </w:tblPr>
      <w:tblGrid>
        <w:gridCol w:w="2187"/>
        <w:gridCol w:w="1602"/>
        <w:gridCol w:w="1212"/>
        <w:gridCol w:w="1482"/>
        <w:gridCol w:w="2679"/>
      </w:tblGrid>
      <w:tr w:rsidR="005A5017" w:rsidTr="005A5017">
        <w:trPr>
          <w:trHeight w:val="495"/>
          <w:jc w:val="center"/>
        </w:trPr>
        <w:tc>
          <w:tcPr>
            <w:tcW w:w="2187" w:type="dxa"/>
            <w:tcBorders>
              <w:top w:val="single" w:sz="6" w:space="0" w:color="000000"/>
              <w:left w:val="single" w:sz="6" w:space="0" w:color="000000"/>
              <w:bottom w:val="single" w:sz="6" w:space="0" w:color="000000"/>
              <w:right w:val="single" w:sz="6" w:space="0" w:color="000000"/>
            </w:tcBorders>
            <w:vAlign w:val="center"/>
          </w:tcPr>
          <w:p w:rsidR="005A5017" w:rsidRDefault="005A5017" w:rsidP="005A5017">
            <w:pPr>
              <w:widowControl/>
              <w:spacing w:line="435" w:lineRule="exact"/>
              <w:jc w:val="center"/>
              <w:rPr>
                <w:rFonts w:ascii="Times New Roman" w:hAnsi="Times New Roman" w:cs="Times New Roman"/>
              </w:rPr>
            </w:pPr>
            <w:r>
              <w:rPr>
                <w:rFonts w:ascii="Times New Roman" w:eastAsia="宋体" w:hAnsi="Times New Roman" w:cs="Times New Roman"/>
                <w:kern w:val="0"/>
                <w:sz w:val="24"/>
                <w:szCs w:val="24"/>
              </w:rPr>
              <w:t>申报单位</w:t>
            </w:r>
          </w:p>
        </w:tc>
        <w:tc>
          <w:tcPr>
            <w:tcW w:w="2814" w:type="dxa"/>
            <w:gridSpan w:val="2"/>
            <w:tcBorders>
              <w:top w:val="single" w:sz="6" w:space="0" w:color="000000"/>
              <w:left w:val="single" w:sz="6" w:space="0" w:color="000000"/>
              <w:bottom w:val="single" w:sz="6" w:space="0" w:color="000000"/>
              <w:right w:val="single" w:sz="6" w:space="0" w:color="000000"/>
            </w:tcBorders>
            <w:vAlign w:val="center"/>
          </w:tcPr>
          <w:p w:rsidR="005A5017" w:rsidRDefault="005A5017" w:rsidP="005A5017">
            <w:pPr>
              <w:widowControl/>
              <w:jc w:val="left"/>
              <w:rPr>
                <w:rFonts w:ascii="Times New Roman" w:hAnsi="Times New Roman" w:cs="Times New Roman"/>
              </w:rPr>
            </w:pPr>
            <w:r>
              <w:rPr>
                <w:rFonts w:ascii="Times New Roman" w:eastAsia="MS Mincho" w:hAnsi="Times New Roman" w:cs="Times New Roman"/>
                <w:kern w:val="0"/>
                <w:sz w:val="24"/>
                <w:szCs w:val="24"/>
              </w:rPr>
              <w:t>​</w:t>
            </w:r>
          </w:p>
        </w:tc>
        <w:tc>
          <w:tcPr>
            <w:tcW w:w="1482" w:type="dxa"/>
            <w:tcBorders>
              <w:top w:val="single" w:sz="6" w:space="0" w:color="000000"/>
              <w:left w:val="single" w:sz="6" w:space="0" w:color="000000"/>
              <w:bottom w:val="single" w:sz="6" w:space="0" w:color="000000"/>
              <w:right w:val="single" w:sz="6" w:space="0" w:color="000000"/>
            </w:tcBorders>
            <w:vAlign w:val="center"/>
          </w:tcPr>
          <w:p w:rsidR="005A5017" w:rsidRDefault="005A5017" w:rsidP="005A5017">
            <w:pPr>
              <w:widowControl/>
              <w:spacing w:line="435" w:lineRule="exact"/>
              <w:jc w:val="center"/>
              <w:rPr>
                <w:rFonts w:ascii="Times New Roman" w:hAnsi="Times New Roman" w:cs="Times New Roman"/>
              </w:rPr>
            </w:pPr>
            <w:r>
              <w:rPr>
                <w:rFonts w:ascii="Times New Roman" w:eastAsia="宋体" w:hAnsi="Times New Roman" w:cs="Times New Roman"/>
                <w:kern w:val="0"/>
                <w:sz w:val="24"/>
                <w:szCs w:val="24"/>
              </w:rPr>
              <w:t>活动形式</w:t>
            </w:r>
          </w:p>
        </w:tc>
        <w:tc>
          <w:tcPr>
            <w:tcW w:w="2679" w:type="dxa"/>
            <w:tcBorders>
              <w:top w:val="single" w:sz="6" w:space="0" w:color="000000"/>
              <w:left w:val="single" w:sz="6" w:space="0" w:color="000000"/>
              <w:bottom w:val="single" w:sz="6" w:space="0" w:color="000000"/>
              <w:right w:val="single" w:sz="6" w:space="0" w:color="000000"/>
            </w:tcBorders>
            <w:vAlign w:val="center"/>
          </w:tcPr>
          <w:p w:rsidR="005A5017" w:rsidRDefault="005A5017" w:rsidP="005A5017">
            <w:pPr>
              <w:widowControl/>
              <w:jc w:val="left"/>
              <w:rPr>
                <w:rFonts w:ascii="Times New Roman" w:hAnsi="Times New Roman" w:cs="Times New Roman"/>
              </w:rPr>
            </w:pPr>
            <w:r>
              <w:rPr>
                <w:rFonts w:ascii="Times New Roman" w:eastAsia="MS Mincho" w:hAnsi="Times New Roman" w:cs="Times New Roman"/>
                <w:kern w:val="0"/>
                <w:sz w:val="24"/>
                <w:szCs w:val="24"/>
              </w:rPr>
              <w:t>​</w:t>
            </w:r>
          </w:p>
        </w:tc>
      </w:tr>
      <w:tr w:rsidR="005A5017" w:rsidTr="005A5017">
        <w:trPr>
          <w:trHeight w:val="495"/>
          <w:jc w:val="center"/>
        </w:trPr>
        <w:tc>
          <w:tcPr>
            <w:tcW w:w="2187" w:type="dxa"/>
            <w:tcBorders>
              <w:top w:val="single" w:sz="6" w:space="0" w:color="000000"/>
              <w:left w:val="single" w:sz="6" w:space="0" w:color="000000"/>
              <w:bottom w:val="single" w:sz="6" w:space="0" w:color="000000"/>
              <w:right w:val="single" w:sz="6" w:space="0" w:color="000000"/>
            </w:tcBorders>
            <w:vAlign w:val="center"/>
          </w:tcPr>
          <w:p w:rsidR="005A5017" w:rsidRDefault="005A5017" w:rsidP="005A5017">
            <w:pPr>
              <w:widowControl/>
              <w:spacing w:line="435" w:lineRule="exact"/>
              <w:jc w:val="center"/>
              <w:rPr>
                <w:rFonts w:ascii="Times New Roman" w:hAnsi="Times New Roman" w:cs="Times New Roman"/>
              </w:rPr>
            </w:pPr>
            <w:r>
              <w:rPr>
                <w:rFonts w:ascii="Times New Roman" w:eastAsia="宋体" w:hAnsi="Times New Roman" w:cs="Times New Roman"/>
                <w:kern w:val="0"/>
                <w:sz w:val="24"/>
                <w:szCs w:val="24"/>
              </w:rPr>
              <w:t>外出和返回时间</w:t>
            </w:r>
          </w:p>
        </w:tc>
        <w:tc>
          <w:tcPr>
            <w:tcW w:w="2814" w:type="dxa"/>
            <w:gridSpan w:val="2"/>
            <w:tcBorders>
              <w:top w:val="single" w:sz="6" w:space="0" w:color="000000"/>
              <w:left w:val="single" w:sz="6" w:space="0" w:color="000000"/>
              <w:bottom w:val="single" w:sz="6" w:space="0" w:color="000000"/>
              <w:right w:val="single" w:sz="6" w:space="0" w:color="000000"/>
            </w:tcBorders>
            <w:vAlign w:val="center"/>
          </w:tcPr>
          <w:p w:rsidR="005A5017" w:rsidRDefault="005A5017" w:rsidP="005A5017">
            <w:pPr>
              <w:widowControl/>
              <w:jc w:val="left"/>
              <w:rPr>
                <w:rFonts w:ascii="Times New Roman" w:hAnsi="Times New Roman" w:cs="Times New Roman"/>
              </w:rPr>
            </w:pPr>
            <w:r>
              <w:rPr>
                <w:rFonts w:ascii="Times New Roman" w:eastAsia="MS Mincho" w:hAnsi="Times New Roman" w:cs="Times New Roman"/>
                <w:kern w:val="0"/>
                <w:sz w:val="24"/>
                <w:szCs w:val="24"/>
              </w:rPr>
              <w:t>​</w:t>
            </w:r>
          </w:p>
        </w:tc>
        <w:tc>
          <w:tcPr>
            <w:tcW w:w="1482" w:type="dxa"/>
            <w:tcBorders>
              <w:top w:val="single" w:sz="6" w:space="0" w:color="000000"/>
              <w:left w:val="single" w:sz="6" w:space="0" w:color="000000"/>
              <w:bottom w:val="single" w:sz="6" w:space="0" w:color="000000"/>
              <w:right w:val="single" w:sz="6" w:space="0" w:color="000000"/>
            </w:tcBorders>
            <w:vAlign w:val="center"/>
          </w:tcPr>
          <w:p w:rsidR="005A5017" w:rsidRDefault="005A5017" w:rsidP="005A5017">
            <w:pPr>
              <w:widowControl/>
              <w:spacing w:line="435" w:lineRule="exact"/>
              <w:ind w:firstLineChars="50" w:firstLine="120"/>
              <w:jc w:val="left"/>
              <w:rPr>
                <w:rFonts w:ascii="Times New Roman" w:hAnsi="Times New Roman" w:cs="Times New Roman"/>
              </w:rPr>
            </w:pPr>
            <w:r>
              <w:rPr>
                <w:rFonts w:ascii="Times New Roman" w:eastAsia="宋体" w:hAnsi="Times New Roman" w:cs="Times New Roman"/>
                <w:kern w:val="0"/>
                <w:sz w:val="24"/>
                <w:szCs w:val="24"/>
              </w:rPr>
              <w:t>参加人数</w:t>
            </w:r>
          </w:p>
        </w:tc>
        <w:tc>
          <w:tcPr>
            <w:tcW w:w="2679" w:type="dxa"/>
            <w:tcBorders>
              <w:top w:val="single" w:sz="6" w:space="0" w:color="000000"/>
              <w:left w:val="single" w:sz="6" w:space="0" w:color="000000"/>
              <w:bottom w:val="single" w:sz="6" w:space="0" w:color="000000"/>
              <w:right w:val="single" w:sz="6" w:space="0" w:color="000000"/>
            </w:tcBorders>
            <w:vAlign w:val="center"/>
          </w:tcPr>
          <w:p w:rsidR="005A5017" w:rsidRDefault="005A5017" w:rsidP="005A5017">
            <w:pPr>
              <w:widowControl/>
              <w:jc w:val="left"/>
              <w:rPr>
                <w:rFonts w:ascii="Times New Roman" w:hAnsi="Times New Roman" w:cs="Times New Roman"/>
              </w:rPr>
            </w:pPr>
            <w:r>
              <w:rPr>
                <w:rFonts w:ascii="Times New Roman" w:eastAsia="MS Mincho" w:hAnsi="Times New Roman" w:cs="Times New Roman"/>
                <w:kern w:val="0"/>
                <w:sz w:val="24"/>
                <w:szCs w:val="24"/>
              </w:rPr>
              <w:t>​</w:t>
            </w:r>
          </w:p>
        </w:tc>
      </w:tr>
      <w:tr w:rsidR="005A5017" w:rsidTr="005A5017">
        <w:trPr>
          <w:trHeight w:val="495"/>
          <w:jc w:val="center"/>
        </w:trPr>
        <w:tc>
          <w:tcPr>
            <w:tcW w:w="2187" w:type="dxa"/>
            <w:tcBorders>
              <w:top w:val="single" w:sz="6" w:space="0" w:color="000000"/>
              <w:left w:val="single" w:sz="6" w:space="0" w:color="000000"/>
              <w:bottom w:val="single" w:sz="6" w:space="0" w:color="000000"/>
              <w:right w:val="single" w:sz="6" w:space="0" w:color="000000"/>
            </w:tcBorders>
            <w:vAlign w:val="center"/>
          </w:tcPr>
          <w:p w:rsidR="005A5017" w:rsidRDefault="005A5017" w:rsidP="005A5017">
            <w:pPr>
              <w:widowControl/>
              <w:spacing w:line="435" w:lineRule="exact"/>
              <w:jc w:val="center"/>
              <w:rPr>
                <w:rFonts w:ascii="Times New Roman" w:hAnsi="Times New Roman" w:cs="Times New Roman"/>
              </w:rPr>
            </w:pPr>
            <w:r>
              <w:rPr>
                <w:rFonts w:ascii="Times New Roman" w:eastAsia="宋体" w:hAnsi="Times New Roman" w:cs="Times New Roman"/>
                <w:kern w:val="0"/>
                <w:sz w:val="24"/>
                <w:szCs w:val="24"/>
              </w:rPr>
              <w:t>活动地点</w:t>
            </w:r>
          </w:p>
        </w:tc>
        <w:tc>
          <w:tcPr>
            <w:tcW w:w="6975" w:type="dxa"/>
            <w:gridSpan w:val="4"/>
            <w:tcBorders>
              <w:top w:val="single" w:sz="6" w:space="0" w:color="000000"/>
              <w:left w:val="single" w:sz="6" w:space="0" w:color="000000"/>
              <w:bottom w:val="single" w:sz="6" w:space="0" w:color="000000"/>
              <w:right w:val="single" w:sz="6" w:space="0" w:color="000000"/>
            </w:tcBorders>
            <w:vAlign w:val="center"/>
          </w:tcPr>
          <w:p w:rsidR="005A5017" w:rsidRDefault="005A5017" w:rsidP="005A5017">
            <w:pPr>
              <w:widowControl/>
              <w:jc w:val="left"/>
              <w:rPr>
                <w:rFonts w:ascii="Times New Roman" w:hAnsi="Times New Roman" w:cs="Times New Roman"/>
              </w:rPr>
            </w:pPr>
            <w:r>
              <w:rPr>
                <w:rFonts w:ascii="Times New Roman" w:eastAsia="MS Mincho" w:hAnsi="Times New Roman" w:cs="Times New Roman"/>
                <w:kern w:val="0"/>
                <w:sz w:val="24"/>
                <w:szCs w:val="24"/>
              </w:rPr>
              <w:t>​</w:t>
            </w:r>
          </w:p>
        </w:tc>
      </w:tr>
      <w:tr w:rsidR="005A5017" w:rsidTr="005A5017">
        <w:trPr>
          <w:trHeight w:val="495"/>
          <w:jc w:val="center"/>
        </w:trPr>
        <w:tc>
          <w:tcPr>
            <w:tcW w:w="2187" w:type="dxa"/>
            <w:tcBorders>
              <w:top w:val="single" w:sz="6" w:space="0" w:color="000000"/>
              <w:left w:val="single" w:sz="6" w:space="0" w:color="000000"/>
              <w:bottom w:val="single" w:sz="6" w:space="0" w:color="000000"/>
              <w:right w:val="single" w:sz="6" w:space="0" w:color="000000"/>
            </w:tcBorders>
            <w:vAlign w:val="center"/>
          </w:tcPr>
          <w:p w:rsidR="005A5017" w:rsidRDefault="005A5017" w:rsidP="005A5017">
            <w:pPr>
              <w:widowControl/>
              <w:spacing w:line="435" w:lineRule="exact"/>
              <w:jc w:val="center"/>
              <w:rPr>
                <w:rFonts w:ascii="Times New Roman" w:hAnsi="Times New Roman" w:cs="Times New Roman"/>
              </w:rPr>
            </w:pPr>
            <w:r>
              <w:rPr>
                <w:rFonts w:ascii="Times New Roman" w:eastAsia="宋体" w:hAnsi="Times New Roman" w:cs="Times New Roman"/>
                <w:kern w:val="0"/>
                <w:sz w:val="24"/>
                <w:szCs w:val="24"/>
              </w:rPr>
              <w:t>辅导员</w:t>
            </w:r>
            <w:r>
              <w:rPr>
                <w:rFonts w:ascii="Times New Roman" w:eastAsia="宋体" w:hAnsi="Times New Roman" w:cs="Times New Roman"/>
                <w:kern w:val="0"/>
                <w:sz w:val="24"/>
                <w:szCs w:val="24"/>
              </w:rPr>
              <w:t>/</w:t>
            </w:r>
            <w:r>
              <w:rPr>
                <w:rFonts w:ascii="Times New Roman" w:eastAsia="宋体" w:hAnsi="Times New Roman" w:cs="Times New Roman"/>
                <w:kern w:val="0"/>
                <w:sz w:val="24"/>
                <w:szCs w:val="24"/>
              </w:rPr>
              <w:t>指导老师</w:t>
            </w:r>
          </w:p>
        </w:tc>
        <w:tc>
          <w:tcPr>
            <w:tcW w:w="1602" w:type="dxa"/>
            <w:tcBorders>
              <w:top w:val="single" w:sz="6" w:space="0" w:color="000000"/>
              <w:left w:val="single" w:sz="6" w:space="0" w:color="000000"/>
              <w:bottom w:val="single" w:sz="6" w:space="0" w:color="000000"/>
              <w:right w:val="single" w:sz="6" w:space="0" w:color="000000"/>
            </w:tcBorders>
            <w:vAlign w:val="center"/>
          </w:tcPr>
          <w:p w:rsidR="005A5017" w:rsidRDefault="005A5017" w:rsidP="005A5017">
            <w:pPr>
              <w:widowControl/>
              <w:jc w:val="left"/>
              <w:rPr>
                <w:rFonts w:ascii="Times New Roman" w:hAnsi="Times New Roman" w:cs="Times New Roman"/>
              </w:rPr>
            </w:pPr>
            <w:r>
              <w:rPr>
                <w:rFonts w:ascii="Times New Roman" w:eastAsia="MS Mincho" w:hAnsi="Times New Roman" w:cs="Times New Roman"/>
                <w:kern w:val="0"/>
                <w:sz w:val="24"/>
                <w:szCs w:val="24"/>
              </w:rPr>
              <w:t>​</w:t>
            </w:r>
          </w:p>
        </w:tc>
        <w:tc>
          <w:tcPr>
            <w:tcW w:w="1212" w:type="dxa"/>
            <w:tcBorders>
              <w:top w:val="single" w:sz="6" w:space="0" w:color="000000"/>
              <w:left w:val="single" w:sz="6" w:space="0" w:color="000000"/>
              <w:bottom w:val="single" w:sz="6" w:space="0" w:color="000000"/>
              <w:right w:val="single" w:sz="6" w:space="0" w:color="000000"/>
            </w:tcBorders>
            <w:vAlign w:val="center"/>
          </w:tcPr>
          <w:p w:rsidR="005A5017" w:rsidRDefault="005A5017" w:rsidP="005A5017">
            <w:pPr>
              <w:widowControl/>
              <w:spacing w:line="435" w:lineRule="exact"/>
              <w:ind w:right="-285"/>
              <w:jc w:val="left"/>
              <w:rPr>
                <w:rFonts w:ascii="Times New Roman" w:hAnsi="Times New Roman" w:cs="Times New Roman"/>
              </w:rPr>
            </w:pPr>
            <w:r>
              <w:rPr>
                <w:rFonts w:ascii="Times New Roman" w:eastAsia="宋体" w:hAnsi="Times New Roman" w:cs="Times New Roman"/>
                <w:kern w:val="0"/>
                <w:sz w:val="24"/>
                <w:szCs w:val="24"/>
              </w:rPr>
              <w:t>联系方式</w:t>
            </w:r>
          </w:p>
        </w:tc>
        <w:tc>
          <w:tcPr>
            <w:tcW w:w="4161" w:type="dxa"/>
            <w:gridSpan w:val="2"/>
            <w:tcBorders>
              <w:top w:val="single" w:sz="6" w:space="0" w:color="000000"/>
              <w:left w:val="single" w:sz="6" w:space="0" w:color="000000"/>
              <w:bottom w:val="single" w:sz="6" w:space="0" w:color="000000"/>
              <w:right w:val="single" w:sz="6" w:space="0" w:color="000000"/>
            </w:tcBorders>
            <w:vAlign w:val="center"/>
          </w:tcPr>
          <w:p w:rsidR="005A5017" w:rsidRDefault="005A5017" w:rsidP="005A5017">
            <w:pPr>
              <w:widowControl/>
              <w:jc w:val="left"/>
              <w:rPr>
                <w:rFonts w:ascii="Times New Roman" w:hAnsi="Times New Roman" w:cs="Times New Roman"/>
              </w:rPr>
            </w:pPr>
            <w:r>
              <w:rPr>
                <w:rFonts w:ascii="Times New Roman" w:eastAsia="MS Mincho" w:hAnsi="Times New Roman" w:cs="Times New Roman"/>
                <w:kern w:val="0"/>
                <w:sz w:val="24"/>
                <w:szCs w:val="24"/>
              </w:rPr>
              <w:t>​</w:t>
            </w:r>
          </w:p>
        </w:tc>
      </w:tr>
      <w:tr w:rsidR="005A5017" w:rsidTr="005A5017">
        <w:trPr>
          <w:trHeight w:val="495"/>
          <w:jc w:val="center"/>
        </w:trPr>
        <w:tc>
          <w:tcPr>
            <w:tcW w:w="2187" w:type="dxa"/>
            <w:tcBorders>
              <w:top w:val="single" w:sz="6" w:space="0" w:color="000000"/>
              <w:left w:val="single" w:sz="6" w:space="0" w:color="000000"/>
              <w:bottom w:val="single" w:sz="6" w:space="0" w:color="000000"/>
              <w:right w:val="single" w:sz="6" w:space="0" w:color="000000"/>
            </w:tcBorders>
            <w:vAlign w:val="center"/>
          </w:tcPr>
          <w:p w:rsidR="005A5017" w:rsidRDefault="005A5017" w:rsidP="005A5017">
            <w:pPr>
              <w:widowControl/>
              <w:spacing w:line="435" w:lineRule="exact"/>
              <w:jc w:val="center"/>
              <w:rPr>
                <w:rFonts w:ascii="Times New Roman" w:hAnsi="Times New Roman" w:cs="Times New Roman"/>
              </w:rPr>
            </w:pPr>
            <w:r>
              <w:rPr>
                <w:rFonts w:ascii="Times New Roman" w:eastAsia="宋体" w:hAnsi="Times New Roman" w:cs="Times New Roman"/>
                <w:kern w:val="0"/>
                <w:sz w:val="24"/>
                <w:szCs w:val="24"/>
              </w:rPr>
              <w:t>带队责任人</w:t>
            </w:r>
          </w:p>
        </w:tc>
        <w:tc>
          <w:tcPr>
            <w:tcW w:w="1602" w:type="dxa"/>
            <w:tcBorders>
              <w:top w:val="single" w:sz="6" w:space="0" w:color="000000"/>
              <w:left w:val="single" w:sz="6" w:space="0" w:color="000000"/>
              <w:bottom w:val="single" w:sz="6" w:space="0" w:color="000000"/>
              <w:right w:val="single" w:sz="6" w:space="0" w:color="000000"/>
            </w:tcBorders>
            <w:vAlign w:val="center"/>
          </w:tcPr>
          <w:p w:rsidR="005A5017" w:rsidRDefault="005A5017" w:rsidP="005A5017">
            <w:pPr>
              <w:widowControl/>
              <w:jc w:val="left"/>
              <w:rPr>
                <w:rFonts w:ascii="Times New Roman" w:hAnsi="Times New Roman" w:cs="Times New Roman"/>
              </w:rPr>
            </w:pPr>
            <w:r>
              <w:rPr>
                <w:rFonts w:ascii="Times New Roman" w:eastAsia="MS Mincho" w:hAnsi="Times New Roman" w:cs="Times New Roman"/>
                <w:kern w:val="0"/>
                <w:sz w:val="24"/>
                <w:szCs w:val="24"/>
              </w:rPr>
              <w:t>​</w:t>
            </w:r>
          </w:p>
        </w:tc>
        <w:tc>
          <w:tcPr>
            <w:tcW w:w="1212" w:type="dxa"/>
            <w:tcBorders>
              <w:top w:val="single" w:sz="6" w:space="0" w:color="000000"/>
              <w:left w:val="single" w:sz="6" w:space="0" w:color="000000"/>
              <w:bottom w:val="single" w:sz="6" w:space="0" w:color="000000"/>
              <w:right w:val="single" w:sz="6" w:space="0" w:color="000000"/>
            </w:tcBorders>
            <w:vAlign w:val="center"/>
          </w:tcPr>
          <w:p w:rsidR="005A5017" w:rsidRDefault="005A5017" w:rsidP="005A5017">
            <w:pPr>
              <w:widowControl/>
              <w:spacing w:line="435" w:lineRule="exact"/>
              <w:ind w:right="-285"/>
              <w:jc w:val="left"/>
              <w:rPr>
                <w:rFonts w:ascii="Times New Roman" w:hAnsi="Times New Roman" w:cs="Times New Roman"/>
              </w:rPr>
            </w:pPr>
            <w:r>
              <w:rPr>
                <w:rFonts w:ascii="Times New Roman" w:eastAsia="宋体" w:hAnsi="Times New Roman" w:cs="Times New Roman"/>
                <w:kern w:val="0"/>
                <w:sz w:val="24"/>
                <w:szCs w:val="24"/>
              </w:rPr>
              <w:t>联系方式</w:t>
            </w:r>
          </w:p>
        </w:tc>
        <w:tc>
          <w:tcPr>
            <w:tcW w:w="4161" w:type="dxa"/>
            <w:gridSpan w:val="2"/>
            <w:tcBorders>
              <w:top w:val="single" w:sz="6" w:space="0" w:color="000000"/>
              <w:left w:val="single" w:sz="6" w:space="0" w:color="000000"/>
              <w:bottom w:val="single" w:sz="6" w:space="0" w:color="000000"/>
              <w:right w:val="single" w:sz="6" w:space="0" w:color="000000"/>
            </w:tcBorders>
            <w:vAlign w:val="center"/>
          </w:tcPr>
          <w:p w:rsidR="005A5017" w:rsidRDefault="005A5017" w:rsidP="005A5017">
            <w:pPr>
              <w:widowControl/>
              <w:jc w:val="left"/>
              <w:rPr>
                <w:rFonts w:ascii="Times New Roman" w:hAnsi="Times New Roman" w:cs="Times New Roman"/>
              </w:rPr>
            </w:pPr>
            <w:r>
              <w:rPr>
                <w:rFonts w:ascii="Times New Roman" w:eastAsia="MS Mincho" w:hAnsi="Times New Roman" w:cs="Times New Roman"/>
                <w:kern w:val="0"/>
                <w:sz w:val="24"/>
                <w:szCs w:val="24"/>
              </w:rPr>
              <w:t>​</w:t>
            </w:r>
          </w:p>
        </w:tc>
      </w:tr>
      <w:tr w:rsidR="005A5017" w:rsidTr="005A5017">
        <w:trPr>
          <w:trHeight w:val="495"/>
          <w:jc w:val="center"/>
        </w:trPr>
        <w:tc>
          <w:tcPr>
            <w:tcW w:w="2187" w:type="dxa"/>
            <w:tcBorders>
              <w:top w:val="single" w:sz="6" w:space="0" w:color="000000"/>
              <w:left w:val="single" w:sz="6" w:space="0" w:color="000000"/>
              <w:bottom w:val="single" w:sz="6" w:space="0" w:color="000000"/>
              <w:right w:val="single" w:sz="6" w:space="0" w:color="000000"/>
            </w:tcBorders>
            <w:vAlign w:val="center"/>
          </w:tcPr>
          <w:p w:rsidR="005A5017" w:rsidRDefault="005A5017" w:rsidP="005A5017">
            <w:pPr>
              <w:widowControl/>
              <w:spacing w:line="435" w:lineRule="exact"/>
              <w:jc w:val="center"/>
              <w:rPr>
                <w:rFonts w:ascii="Times New Roman" w:hAnsi="Times New Roman" w:cs="Times New Roman"/>
              </w:rPr>
            </w:pPr>
            <w:r>
              <w:rPr>
                <w:rFonts w:ascii="Times New Roman" w:eastAsia="宋体" w:hAnsi="Times New Roman" w:cs="Times New Roman"/>
                <w:kern w:val="0"/>
                <w:sz w:val="24"/>
                <w:szCs w:val="24"/>
              </w:rPr>
              <w:t>旅行社</w:t>
            </w:r>
          </w:p>
        </w:tc>
        <w:tc>
          <w:tcPr>
            <w:tcW w:w="1602" w:type="dxa"/>
            <w:tcBorders>
              <w:top w:val="single" w:sz="6" w:space="0" w:color="000000"/>
              <w:left w:val="single" w:sz="6" w:space="0" w:color="000000"/>
              <w:bottom w:val="single" w:sz="6" w:space="0" w:color="000000"/>
              <w:right w:val="single" w:sz="6" w:space="0" w:color="000000"/>
            </w:tcBorders>
            <w:vAlign w:val="center"/>
          </w:tcPr>
          <w:p w:rsidR="005A5017" w:rsidRDefault="005A5017" w:rsidP="005A5017">
            <w:pPr>
              <w:widowControl/>
              <w:jc w:val="left"/>
              <w:rPr>
                <w:rFonts w:ascii="Times New Roman" w:hAnsi="Times New Roman" w:cs="Times New Roman"/>
              </w:rPr>
            </w:pPr>
            <w:r>
              <w:rPr>
                <w:rFonts w:ascii="Times New Roman" w:eastAsia="MS Mincho" w:hAnsi="Times New Roman" w:cs="Times New Roman"/>
                <w:kern w:val="0"/>
                <w:sz w:val="24"/>
                <w:szCs w:val="24"/>
              </w:rPr>
              <w:t>​</w:t>
            </w:r>
          </w:p>
        </w:tc>
        <w:tc>
          <w:tcPr>
            <w:tcW w:w="1212" w:type="dxa"/>
            <w:tcBorders>
              <w:top w:val="single" w:sz="6" w:space="0" w:color="000000"/>
              <w:left w:val="single" w:sz="6" w:space="0" w:color="000000"/>
              <w:bottom w:val="single" w:sz="6" w:space="0" w:color="000000"/>
              <w:right w:val="single" w:sz="6" w:space="0" w:color="000000"/>
            </w:tcBorders>
            <w:vAlign w:val="center"/>
          </w:tcPr>
          <w:p w:rsidR="005A5017" w:rsidRDefault="005A5017" w:rsidP="005A5017">
            <w:pPr>
              <w:widowControl/>
              <w:spacing w:line="435" w:lineRule="exact"/>
              <w:ind w:right="-285"/>
              <w:jc w:val="left"/>
              <w:rPr>
                <w:rFonts w:ascii="Times New Roman" w:hAnsi="Times New Roman" w:cs="Times New Roman"/>
              </w:rPr>
            </w:pPr>
            <w:r>
              <w:rPr>
                <w:rFonts w:ascii="Times New Roman" w:eastAsia="宋体" w:hAnsi="Times New Roman" w:cs="Times New Roman"/>
                <w:kern w:val="0"/>
                <w:sz w:val="24"/>
                <w:szCs w:val="24"/>
              </w:rPr>
              <w:t>联系方式</w:t>
            </w:r>
          </w:p>
        </w:tc>
        <w:tc>
          <w:tcPr>
            <w:tcW w:w="4161" w:type="dxa"/>
            <w:gridSpan w:val="2"/>
            <w:tcBorders>
              <w:top w:val="single" w:sz="6" w:space="0" w:color="000000"/>
              <w:left w:val="single" w:sz="6" w:space="0" w:color="000000"/>
              <w:bottom w:val="single" w:sz="6" w:space="0" w:color="000000"/>
              <w:right w:val="single" w:sz="6" w:space="0" w:color="000000"/>
            </w:tcBorders>
            <w:vAlign w:val="center"/>
          </w:tcPr>
          <w:p w:rsidR="005A5017" w:rsidRDefault="005A5017" w:rsidP="005A5017">
            <w:pPr>
              <w:widowControl/>
              <w:jc w:val="left"/>
              <w:rPr>
                <w:rFonts w:ascii="Times New Roman" w:hAnsi="Times New Roman" w:cs="Times New Roman"/>
              </w:rPr>
            </w:pPr>
            <w:r>
              <w:rPr>
                <w:rFonts w:ascii="Times New Roman" w:eastAsia="MS Mincho" w:hAnsi="Times New Roman" w:cs="Times New Roman"/>
                <w:kern w:val="0"/>
                <w:sz w:val="24"/>
                <w:szCs w:val="24"/>
              </w:rPr>
              <w:t>​</w:t>
            </w:r>
          </w:p>
        </w:tc>
      </w:tr>
      <w:tr w:rsidR="005A5017" w:rsidTr="005A5017">
        <w:trPr>
          <w:cantSplit/>
          <w:trHeight w:val="2266"/>
          <w:jc w:val="center"/>
        </w:trPr>
        <w:tc>
          <w:tcPr>
            <w:tcW w:w="2187" w:type="dxa"/>
            <w:tcBorders>
              <w:top w:val="single" w:sz="6" w:space="0" w:color="000000"/>
              <w:left w:val="single" w:sz="6" w:space="0" w:color="000000"/>
              <w:bottom w:val="single" w:sz="6" w:space="0" w:color="000000"/>
              <w:right w:val="single" w:sz="6" w:space="0" w:color="000000"/>
            </w:tcBorders>
            <w:vAlign w:val="center"/>
          </w:tcPr>
          <w:p w:rsidR="005A5017" w:rsidRDefault="005A5017" w:rsidP="005A5017">
            <w:pPr>
              <w:widowControl/>
              <w:spacing w:line="435" w:lineRule="exact"/>
              <w:ind w:firstLineChars="200" w:firstLine="480"/>
              <w:jc w:val="left"/>
              <w:rPr>
                <w:rFonts w:ascii="Times New Roman" w:hAnsi="Times New Roman" w:cs="Times New Roman"/>
              </w:rPr>
            </w:pPr>
            <w:r>
              <w:rPr>
                <w:rFonts w:ascii="Times New Roman" w:eastAsia="宋体" w:hAnsi="Times New Roman" w:cs="Times New Roman"/>
                <w:kern w:val="0"/>
                <w:sz w:val="24"/>
                <w:szCs w:val="24"/>
              </w:rPr>
              <w:t>活动内容</w:t>
            </w:r>
          </w:p>
        </w:tc>
        <w:tc>
          <w:tcPr>
            <w:tcW w:w="6975" w:type="dxa"/>
            <w:gridSpan w:val="4"/>
            <w:tcBorders>
              <w:top w:val="single" w:sz="6" w:space="0" w:color="000000"/>
              <w:left w:val="single" w:sz="6" w:space="0" w:color="000000"/>
              <w:bottom w:val="single" w:sz="6" w:space="0" w:color="000000"/>
              <w:right w:val="single" w:sz="6" w:space="0" w:color="000000"/>
            </w:tcBorders>
            <w:vAlign w:val="center"/>
          </w:tcPr>
          <w:p w:rsidR="005A5017" w:rsidRDefault="005A5017" w:rsidP="005A5017">
            <w:pPr>
              <w:widowControl/>
              <w:jc w:val="left"/>
              <w:rPr>
                <w:rFonts w:ascii="Times New Roman" w:hAnsi="Times New Roman" w:cs="Times New Roman"/>
              </w:rPr>
            </w:pPr>
            <w:r>
              <w:rPr>
                <w:rFonts w:ascii="Times New Roman" w:eastAsia="MS Mincho" w:hAnsi="Times New Roman" w:cs="Times New Roman"/>
                <w:kern w:val="0"/>
                <w:sz w:val="24"/>
                <w:szCs w:val="24"/>
              </w:rPr>
              <w:t>​</w:t>
            </w:r>
          </w:p>
        </w:tc>
      </w:tr>
      <w:tr w:rsidR="005A5017" w:rsidTr="005A5017">
        <w:trPr>
          <w:cantSplit/>
          <w:trHeight w:val="2626"/>
          <w:jc w:val="center"/>
        </w:trPr>
        <w:tc>
          <w:tcPr>
            <w:tcW w:w="2187" w:type="dxa"/>
            <w:tcBorders>
              <w:top w:val="single" w:sz="6" w:space="0" w:color="000000"/>
              <w:left w:val="single" w:sz="6" w:space="0" w:color="000000"/>
              <w:bottom w:val="single" w:sz="6" w:space="0" w:color="000000"/>
              <w:right w:val="single" w:sz="6" w:space="0" w:color="000000"/>
            </w:tcBorders>
            <w:vAlign w:val="center"/>
          </w:tcPr>
          <w:p w:rsidR="005A5017" w:rsidRDefault="005A5017" w:rsidP="005A5017">
            <w:pPr>
              <w:widowControl/>
              <w:spacing w:line="435" w:lineRule="exact"/>
              <w:ind w:firstLineChars="100" w:firstLine="240"/>
              <w:jc w:val="left"/>
              <w:rPr>
                <w:rFonts w:ascii="Times New Roman" w:hAnsi="Times New Roman" w:cs="Times New Roman"/>
              </w:rPr>
            </w:pPr>
            <w:r>
              <w:rPr>
                <w:rFonts w:ascii="Times New Roman" w:eastAsia="宋体" w:hAnsi="Times New Roman" w:cs="Times New Roman"/>
                <w:kern w:val="0"/>
                <w:sz w:val="24"/>
                <w:szCs w:val="24"/>
              </w:rPr>
              <w:t>活动安全预案</w:t>
            </w:r>
          </w:p>
        </w:tc>
        <w:tc>
          <w:tcPr>
            <w:tcW w:w="6975" w:type="dxa"/>
            <w:gridSpan w:val="4"/>
            <w:tcBorders>
              <w:top w:val="single" w:sz="6" w:space="0" w:color="000000"/>
              <w:left w:val="single" w:sz="6" w:space="0" w:color="000000"/>
              <w:bottom w:val="single" w:sz="6" w:space="0" w:color="000000"/>
              <w:right w:val="single" w:sz="6" w:space="0" w:color="000000"/>
            </w:tcBorders>
            <w:vAlign w:val="center"/>
          </w:tcPr>
          <w:p w:rsidR="005A5017" w:rsidRDefault="005A5017" w:rsidP="005A5017">
            <w:pPr>
              <w:widowControl/>
              <w:jc w:val="left"/>
              <w:rPr>
                <w:rFonts w:ascii="Times New Roman" w:hAnsi="Times New Roman" w:cs="Times New Roman"/>
              </w:rPr>
            </w:pPr>
            <w:r>
              <w:rPr>
                <w:rFonts w:ascii="Times New Roman" w:eastAsia="MS Mincho" w:hAnsi="Times New Roman" w:cs="Times New Roman"/>
                <w:kern w:val="0"/>
                <w:sz w:val="24"/>
                <w:szCs w:val="24"/>
              </w:rPr>
              <w:t>​</w:t>
            </w:r>
          </w:p>
        </w:tc>
      </w:tr>
      <w:tr w:rsidR="005A5017" w:rsidTr="005A5017">
        <w:trPr>
          <w:cantSplit/>
          <w:trHeight w:val="1576"/>
          <w:jc w:val="center"/>
        </w:trPr>
        <w:tc>
          <w:tcPr>
            <w:tcW w:w="2187" w:type="dxa"/>
            <w:tcBorders>
              <w:top w:val="single" w:sz="6" w:space="0" w:color="000000"/>
              <w:left w:val="single" w:sz="6" w:space="0" w:color="000000"/>
              <w:bottom w:val="single" w:sz="6" w:space="0" w:color="000000"/>
              <w:right w:val="single" w:sz="6" w:space="0" w:color="000000"/>
            </w:tcBorders>
            <w:vAlign w:val="center"/>
          </w:tcPr>
          <w:p w:rsidR="005A5017" w:rsidRDefault="005A5017" w:rsidP="005A5017">
            <w:pPr>
              <w:widowControl/>
              <w:spacing w:line="435" w:lineRule="exact"/>
              <w:jc w:val="center"/>
              <w:rPr>
                <w:rFonts w:ascii="Times New Roman" w:hAnsi="Times New Roman" w:cs="Times New Roman"/>
              </w:rPr>
            </w:pPr>
            <w:r>
              <w:rPr>
                <w:rFonts w:ascii="Times New Roman" w:eastAsia="宋体" w:hAnsi="Times New Roman" w:cs="Times New Roman"/>
                <w:kern w:val="0"/>
                <w:sz w:val="24"/>
                <w:szCs w:val="24"/>
              </w:rPr>
              <w:t>辅导员</w:t>
            </w:r>
            <w:r>
              <w:rPr>
                <w:rFonts w:ascii="Times New Roman" w:eastAsia="宋体" w:hAnsi="Times New Roman" w:cs="Times New Roman"/>
                <w:kern w:val="0"/>
                <w:sz w:val="24"/>
                <w:szCs w:val="24"/>
              </w:rPr>
              <w:t>/</w:t>
            </w:r>
            <w:r>
              <w:rPr>
                <w:rFonts w:ascii="Times New Roman" w:eastAsia="宋体" w:hAnsi="Times New Roman" w:cs="Times New Roman"/>
                <w:kern w:val="0"/>
                <w:sz w:val="24"/>
                <w:szCs w:val="24"/>
              </w:rPr>
              <w:t>指导老师意见</w:t>
            </w:r>
          </w:p>
        </w:tc>
        <w:tc>
          <w:tcPr>
            <w:tcW w:w="6975" w:type="dxa"/>
            <w:gridSpan w:val="4"/>
            <w:tcBorders>
              <w:top w:val="single" w:sz="6" w:space="0" w:color="000000"/>
              <w:left w:val="single" w:sz="6" w:space="0" w:color="000000"/>
              <w:bottom w:val="single" w:sz="6" w:space="0" w:color="000000"/>
              <w:right w:val="single" w:sz="6" w:space="0" w:color="000000"/>
            </w:tcBorders>
            <w:vAlign w:val="bottom"/>
          </w:tcPr>
          <w:p w:rsidR="005A5017" w:rsidRDefault="005A5017" w:rsidP="005A5017">
            <w:pPr>
              <w:widowControl/>
              <w:spacing w:line="435" w:lineRule="exact"/>
              <w:jc w:val="right"/>
              <w:rPr>
                <w:rFonts w:ascii="Times New Roman" w:hAnsi="Times New Roman" w:cs="Times New Roman"/>
              </w:rPr>
            </w:pPr>
            <w:r>
              <w:rPr>
                <w:rFonts w:ascii="Times New Roman" w:eastAsia="宋体" w:hAnsi="Times New Roman" w:cs="Times New Roman"/>
                <w:kern w:val="0"/>
                <w:sz w:val="24"/>
                <w:szCs w:val="24"/>
              </w:rPr>
              <w:t>年月日</w:t>
            </w:r>
          </w:p>
        </w:tc>
      </w:tr>
      <w:tr w:rsidR="005A5017" w:rsidTr="005A5017">
        <w:trPr>
          <w:cantSplit/>
          <w:trHeight w:val="1561"/>
          <w:jc w:val="center"/>
        </w:trPr>
        <w:tc>
          <w:tcPr>
            <w:tcW w:w="2187" w:type="dxa"/>
            <w:tcBorders>
              <w:top w:val="single" w:sz="6" w:space="0" w:color="000000"/>
              <w:left w:val="single" w:sz="6" w:space="0" w:color="000000"/>
              <w:bottom w:val="single" w:sz="6" w:space="0" w:color="000000"/>
              <w:right w:val="single" w:sz="6" w:space="0" w:color="000000"/>
            </w:tcBorders>
            <w:vAlign w:val="center"/>
          </w:tcPr>
          <w:p w:rsidR="005A5017" w:rsidRDefault="005A5017" w:rsidP="005A5017">
            <w:pPr>
              <w:widowControl/>
              <w:spacing w:line="435" w:lineRule="exact"/>
              <w:jc w:val="center"/>
              <w:rPr>
                <w:rFonts w:ascii="Times New Roman" w:hAnsi="Times New Roman" w:cs="Times New Roman"/>
              </w:rPr>
            </w:pPr>
            <w:r>
              <w:rPr>
                <w:rFonts w:ascii="Times New Roman" w:eastAsia="宋体" w:hAnsi="Times New Roman" w:cs="Times New Roman"/>
                <w:kern w:val="0"/>
                <w:sz w:val="24"/>
                <w:szCs w:val="24"/>
              </w:rPr>
              <w:t>分管院领导</w:t>
            </w:r>
          </w:p>
          <w:p w:rsidR="005A5017" w:rsidRDefault="005A5017" w:rsidP="005A5017">
            <w:pPr>
              <w:widowControl/>
              <w:spacing w:line="435" w:lineRule="exact"/>
              <w:jc w:val="center"/>
              <w:rPr>
                <w:rFonts w:ascii="Times New Roman" w:hAnsi="Times New Roman" w:cs="Times New Roman"/>
              </w:rPr>
            </w:pPr>
            <w:r>
              <w:rPr>
                <w:rFonts w:ascii="Times New Roman" w:eastAsia="宋体" w:hAnsi="Times New Roman" w:cs="Times New Roman"/>
                <w:kern w:val="0"/>
                <w:sz w:val="24"/>
                <w:szCs w:val="24"/>
              </w:rPr>
              <w:t>意见</w:t>
            </w:r>
          </w:p>
        </w:tc>
        <w:tc>
          <w:tcPr>
            <w:tcW w:w="6975" w:type="dxa"/>
            <w:gridSpan w:val="4"/>
            <w:tcBorders>
              <w:top w:val="single" w:sz="6" w:space="0" w:color="000000"/>
              <w:left w:val="single" w:sz="6" w:space="0" w:color="000000"/>
              <w:bottom w:val="single" w:sz="6" w:space="0" w:color="000000"/>
              <w:right w:val="single" w:sz="6" w:space="0" w:color="000000"/>
            </w:tcBorders>
            <w:vAlign w:val="bottom"/>
          </w:tcPr>
          <w:p w:rsidR="005A5017" w:rsidRDefault="005A5017" w:rsidP="005A5017">
            <w:pPr>
              <w:widowControl/>
              <w:spacing w:line="435" w:lineRule="exact"/>
              <w:jc w:val="right"/>
              <w:rPr>
                <w:rFonts w:ascii="Times New Roman" w:hAnsi="Times New Roman" w:cs="Times New Roman"/>
              </w:rPr>
            </w:pPr>
            <w:r>
              <w:rPr>
                <w:rFonts w:ascii="Times New Roman" w:eastAsia="宋体" w:hAnsi="Times New Roman" w:cs="Times New Roman"/>
                <w:kern w:val="0"/>
                <w:sz w:val="24"/>
                <w:szCs w:val="24"/>
              </w:rPr>
              <w:t>年月日</w:t>
            </w:r>
          </w:p>
        </w:tc>
      </w:tr>
    </w:tbl>
    <w:p w:rsidR="005A5017" w:rsidRDefault="005A5017" w:rsidP="005A5017">
      <w:pPr>
        <w:widowControl/>
        <w:spacing w:line="435" w:lineRule="exact"/>
        <w:jc w:val="left"/>
        <w:rPr>
          <w:rFonts w:ascii="Times New Roman" w:hAnsi="Times New Roman" w:cs="Times New Roman"/>
        </w:rPr>
      </w:pPr>
      <w:r>
        <w:rPr>
          <w:rFonts w:ascii="Times New Roman" w:eastAsia="宋体" w:hAnsi="Times New Roman" w:cs="Times New Roman"/>
          <w:kern w:val="0"/>
          <w:sz w:val="24"/>
          <w:szCs w:val="21"/>
        </w:rPr>
        <w:t>注：本表一式三份，一份申请者留存、一份学院保存、一份报学生工作处备案。</w:t>
      </w:r>
    </w:p>
    <w:p w:rsidR="005A5017" w:rsidRDefault="005A5017" w:rsidP="005A5017">
      <w:pPr>
        <w:widowControl/>
        <w:spacing w:after="150"/>
        <w:jc w:val="left"/>
        <w:rPr>
          <w:rFonts w:ascii="Times New Roman" w:eastAsia="黑体" w:hAnsi="Times New Roman" w:cs="Times New Roman"/>
          <w:bCs/>
          <w:kern w:val="0"/>
          <w:sz w:val="30"/>
          <w:szCs w:val="30"/>
        </w:rPr>
      </w:pPr>
      <w:r>
        <w:rPr>
          <w:rFonts w:ascii="Times New Roman" w:eastAsia="黑体" w:hAnsi="Times New Roman" w:cs="Times New Roman"/>
          <w:bCs/>
          <w:kern w:val="0"/>
          <w:sz w:val="30"/>
          <w:szCs w:val="30"/>
        </w:rPr>
        <w:t>附</w:t>
      </w:r>
      <w:r>
        <w:rPr>
          <w:rFonts w:ascii="Times New Roman" w:eastAsia="黑体" w:hAnsi="Times New Roman" w:cs="Times New Roman"/>
          <w:bCs/>
          <w:kern w:val="0"/>
          <w:sz w:val="30"/>
          <w:szCs w:val="30"/>
        </w:rPr>
        <w:t>2</w:t>
      </w:r>
    </w:p>
    <w:p w:rsidR="005A5017" w:rsidRDefault="005A5017" w:rsidP="005A5017">
      <w:pPr>
        <w:pStyle w:val="11"/>
        <w:rPr>
          <w:rFonts w:ascii="Times New Roman" w:hAnsi="Times New Roman" w:cs="Times New Roman"/>
        </w:rPr>
      </w:pPr>
      <w:bookmarkStart w:id="98" w:name="_Toc499919849"/>
      <w:bookmarkStart w:id="99" w:name="_Toc210831795"/>
      <w:r>
        <w:rPr>
          <w:rStyle w:val="aa"/>
          <w:rFonts w:ascii="Times New Roman" w:hAnsi="Times New Roman" w:cs="Times New Roman"/>
          <w:b/>
          <w:bCs w:val="0"/>
          <w:szCs w:val="31"/>
        </w:rPr>
        <w:lastRenderedPageBreak/>
        <w:t>应急处置办法</w:t>
      </w:r>
      <w:bookmarkEnd w:id="98"/>
      <w:bookmarkEnd w:id="99"/>
    </w:p>
    <w:p w:rsidR="005A5017" w:rsidRDefault="005A5017" w:rsidP="005A5017">
      <w:pPr>
        <w:pStyle w:val="4"/>
        <w:rPr>
          <w:rFonts w:ascii="Times New Roman" w:hAnsi="Times New Roman" w:cs="Times New Roman"/>
        </w:rPr>
      </w:pPr>
    </w:p>
    <w:p w:rsidR="005A5017" w:rsidRDefault="005A5017" w:rsidP="005A5017">
      <w:pPr>
        <w:pStyle w:val="4"/>
        <w:rPr>
          <w:rFonts w:ascii="Times New Roman" w:hAnsi="Times New Roman" w:cs="Times New Roman"/>
        </w:rPr>
      </w:pPr>
      <w:r>
        <w:rPr>
          <w:rFonts w:ascii="Times New Roman" w:hAnsi="Times New Roman" w:cs="Times New Roman"/>
        </w:rPr>
        <w:t>1</w:t>
      </w:r>
      <w:r>
        <w:rPr>
          <w:rFonts w:ascii="Times New Roman" w:hAnsi="Times New Roman" w:cs="Times New Roman"/>
        </w:rPr>
        <w:t>．在学校组织学生集体外出活动过程中，因意外或不可抗力造成事故时，活动组织者应立即组织人员自救，第一时间内向</w:t>
      </w:r>
      <w:r>
        <w:rPr>
          <w:rFonts w:ascii="Times New Roman" w:hAnsi="Times New Roman" w:cs="Times New Roman"/>
        </w:rPr>
        <w:t>110</w:t>
      </w:r>
      <w:r>
        <w:rPr>
          <w:rFonts w:ascii="Times New Roman" w:hAnsi="Times New Roman" w:cs="Times New Roman"/>
        </w:rPr>
        <w:t>、</w:t>
      </w:r>
      <w:r>
        <w:rPr>
          <w:rFonts w:ascii="Times New Roman" w:hAnsi="Times New Roman" w:cs="Times New Roman"/>
        </w:rPr>
        <w:t>120</w:t>
      </w:r>
      <w:r>
        <w:rPr>
          <w:rFonts w:ascii="Times New Roman" w:hAnsi="Times New Roman" w:cs="Times New Roman"/>
        </w:rPr>
        <w:t>或</w:t>
      </w:r>
      <w:r>
        <w:rPr>
          <w:rFonts w:ascii="Times New Roman" w:hAnsi="Times New Roman" w:cs="Times New Roman"/>
        </w:rPr>
        <w:t>119</w:t>
      </w:r>
      <w:r>
        <w:rPr>
          <w:rFonts w:ascii="Times New Roman" w:hAnsi="Times New Roman" w:cs="Times New Roman"/>
        </w:rPr>
        <w:t>报警，并马上向学院汇报。对于事故中因处理不当造成损失加重的，按有关规定追究负责人的责任。</w:t>
      </w:r>
    </w:p>
    <w:p w:rsidR="005A5017" w:rsidRDefault="005A5017" w:rsidP="005A5017">
      <w:pPr>
        <w:pStyle w:val="4"/>
        <w:rPr>
          <w:rFonts w:ascii="Times New Roman" w:hAnsi="Times New Roman" w:cs="Times New Roman"/>
        </w:rPr>
      </w:pPr>
      <w:r>
        <w:rPr>
          <w:rFonts w:ascii="Times New Roman" w:hAnsi="Times New Roman" w:cs="Times New Roman"/>
        </w:rPr>
        <w:t>2</w:t>
      </w:r>
      <w:r>
        <w:rPr>
          <w:rFonts w:ascii="Times New Roman" w:hAnsi="Times New Roman" w:cs="Times New Roman"/>
        </w:rPr>
        <w:t>．一旦发生安全事故，必须在第一时间迅速上报，不得瞒报、误报。主要领导要第一时间赶赴现场，亲自组织指挥，处理事故。</w:t>
      </w:r>
    </w:p>
    <w:p w:rsidR="005A5017" w:rsidRDefault="005A5017" w:rsidP="005A5017">
      <w:pPr>
        <w:pStyle w:val="4"/>
        <w:rPr>
          <w:rFonts w:ascii="Times New Roman" w:hAnsi="Times New Roman" w:cs="Times New Roman"/>
        </w:rPr>
      </w:pPr>
      <w:r>
        <w:rPr>
          <w:rFonts w:ascii="Times New Roman" w:hAnsi="Times New Roman" w:cs="Times New Roman"/>
        </w:rPr>
        <w:t>3</w:t>
      </w:r>
      <w:r>
        <w:rPr>
          <w:rFonts w:ascii="Times New Roman" w:hAnsi="Times New Roman" w:cs="Times New Roman"/>
        </w:rPr>
        <w:t>．积极主动配合有关部门和单位做好事故善后处理工作。</w:t>
      </w:r>
    </w:p>
    <w:p w:rsidR="005A5017" w:rsidRDefault="005A5017" w:rsidP="005A5017">
      <w:pPr>
        <w:tabs>
          <w:tab w:val="left" w:pos="606"/>
        </w:tabs>
        <w:jc w:val="left"/>
        <w:rPr>
          <w:rFonts w:ascii="Times New Roman" w:hAnsi="Times New Roman" w:cs="Times New Roman"/>
          <w:szCs w:val="24"/>
        </w:rPr>
      </w:pPr>
    </w:p>
    <w:p w:rsidR="005A5017" w:rsidRDefault="005A5017" w:rsidP="005A5017">
      <w:pPr>
        <w:widowControl/>
        <w:spacing w:before="100" w:beforeAutospacing="1" w:after="100" w:afterAutospacing="1" w:line="384" w:lineRule="auto"/>
        <w:jc w:val="center"/>
        <w:rPr>
          <w:rStyle w:val="aa"/>
          <w:rFonts w:ascii="Times New Roman" w:hAnsi="Times New Roman" w:cs="Times New Roman"/>
          <w:kern w:val="0"/>
          <w:sz w:val="36"/>
          <w:szCs w:val="36"/>
        </w:rPr>
      </w:pPr>
    </w:p>
    <w:p w:rsidR="005A5017" w:rsidRDefault="005A5017" w:rsidP="005A5017">
      <w:pPr>
        <w:widowControl/>
        <w:jc w:val="left"/>
        <w:rPr>
          <w:rStyle w:val="aa"/>
          <w:rFonts w:ascii="Times New Roman" w:hAnsi="Times New Roman" w:cs="Times New Roman"/>
          <w:kern w:val="0"/>
          <w:sz w:val="36"/>
          <w:szCs w:val="36"/>
        </w:rPr>
      </w:pPr>
      <w:r>
        <w:rPr>
          <w:rStyle w:val="aa"/>
          <w:rFonts w:ascii="Times New Roman" w:hAnsi="Times New Roman" w:cs="Times New Roman"/>
          <w:kern w:val="0"/>
          <w:sz w:val="36"/>
          <w:szCs w:val="36"/>
        </w:rPr>
        <w:br w:type="page"/>
      </w:r>
    </w:p>
    <w:p w:rsidR="005A5017" w:rsidRDefault="005A5017" w:rsidP="005A5017">
      <w:pPr>
        <w:pStyle w:val="11"/>
        <w:rPr>
          <w:rFonts w:ascii="Times New Roman" w:hAnsi="Times New Roman" w:cs="Times New Roman"/>
        </w:rPr>
      </w:pPr>
      <w:bookmarkStart w:id="100" w:name="_Toc499919850"/>
      <w:bookmarkStart w:id="101" w:name="_Toc210831796"/>
      <w:r>
        <w:rPr>
          <w:rStyle w:val="aa"/>
          <w:rFonts w:ascii="Times New Roman" w:hAnsi="Times New Roman" w:cs="Times New Roman" w:hint="eastAsia"/>
          <w:b/>
          <w:bCs w:val="0"/>
        </w:rPr>
        <w:lastRenderedPageBreak/>
        <w:t>安徽工程大学体育学院</w:t>
      </w:r>
      <w:r>
        <w:rPr>
          <w:rStyle w:val="aa"/>
          <w:rFonts w:ascii="Times New Roman" w:hAnsi="Times New Roman" w:cs="Times New Roman"/>
          <w:b/>
          <w:bCs w:val="0"/>
        </w:rPr>
        <w:t>发展学生党员暂行规定</w:t>
      </w:r>
      <w:bookmarkEnd w:id="100"/>
      <w:bookmarkEnd w:id="101"/>
    </w:p>
    <w:p w:rsidR="005A5017" w:rsidRDefault="00F23997" w:rsidP="005A5017">
      <w:pPr>
        <w:pStyle w:val="ab"/>
        <w:spacing w:before="156" w:after="156"/>
        <w:rPr>
          <w:rFonts w:ascii="Times New Roman" w:hAnsi="Times New Roman" w:cs="Times New Roman"/>
        </w:rPr>
      </w:pPr>
      <w:r>
        <w:rPr>
          <w:rFonts w:ascii="Times New Roman" w:hAnsi="Times New Roman" w:cs="Times New Roman" w:hint="eastAsia"/>
        </w:rPr>
        <w:t>2025.9</w:t>
      </w:r>
    </w:p>
    <w:p w:rsidR="005A5017" w:rsidRDefault="005A5017" w:rsidP="005A5017">
      <w:pPr>
        <w:pStyle w:val="ab"/>
        <w:spacing w:before="156" w:after="156"/>
        <w:rPr>
          <w:rFonts w:ascii="Times New Roman" w:hAnsi="Times New Roman" w:cs="Times New Roman"/>
        </w:rPr>
      </w:pPr>
      <w:r>
        <w:rPr>
          <w:rFonts w:ascii="Times New Roman" w:hAnsi="Times New Roman" w:cs="Times New Roman"/>
        </w:rPr>
        <w:t>第一章总则</w:t>
      </w:r>
    </w:p>
    <w:p w:rsidR="005A5017" w:rsidRDefault="005A5017" w:rsidP="005A5017">
      <w:pPr>
        <w:pStyle w:val="4"/>
        <w:rPr>
          <w:rFonts w:ascii="Times New Roman" w:hAnsi="Times New Roman" w:cs="Times New Roman"/>
        </w:rPr>
      </w:pPr>
      <w:r>
        <w:rPr>
          <w:rFonts w:ascii="Times New Roman" w:hAnsi="Times New Roman" w:cs="Times New Roman"/>
        </w:rPr>
        <w:t>第一条为做好我院发展学生党员工作，规范发展学生党员工作程序，依据《中国共产党章程》、《中国共产党发展党员工作细则》、《中共中央组织部、中共教育部党组、共青团中央关于加强和改进在大学生中发展党员工作和大学生党支部建设的通知》、《安徽工程大学发展党员工作实施办法》的有关规定，结合我院实际，特制订本实施细则。</w:t>
      </w:r>
    </w:p>
    <w:p w:rsidR="005A5017" w:rsidRDefault="005A5017" w:rsidP="005A5017">
      <w:pPr>
        <w:pStyle w:val="4"/>
        <w:rPr>
          <w:rFonts w:ascii="Times New Roman" w:hAnsi="Times New Roman" w:cs="Times New Roman"/>
        </w:rPr>
      </w:pPr>
      <w:r>
        <w:rPr>
          <w:rFonts w:ascii="Times New Roman" w:hAnsi="Times New Roman" w:cs="Times New Roman"/>
        </w:rPr>
        <w:t>第二条发展学生党员工作必须遵循</w:t>
      </w:r>
      <w:r>
        <w:rPr>
          <w:rFonts w:ascii="Times New Roman" w:hAnsi="Times New Roman" w:cs="Times New Roman"/>
        </w:rPr>
        <w:t>“</w:t>
      </w:r>
      <w:r>
        <w:rPr>
          <w:rFonts w:ascii="Times New Roman" w:hAnsi="Times New Roman" w:cs="Times New Roman"/>
        </w:rPr>
        <w:t>坚持标准、保证质量、改善结构、慎重发展</w:t>
      </w:r>
      <w:r>
        <w:rPr>
          <w:rFonts w:ascii="Times New Roman" w:hAnsi="Times New Roman" w:cs="Times New Roman"/>
        </w:rPr>
        <w:t>”</w:t>
      </w:r>
      <w:r>
        <w:rPr>
          <w:rFonts w:ascii="Times New Roman" w:hAnsi="Times New Roman" w:cs="Times New Roman"/>
        </w:rPr>
        <w:t>的方针和有计划发展、质量第一、入党自愿和个别吸收的原则，成熟一个，发展一个，禁止突击发展。</w:t>
      </w:r>
    </w:p>
    <w:p w:rsidR="005A5017" w:rsidRDefault="005A5017" w:rsidP="005A5017">
      <w:pPr>
        <w:pStyle w:val="4"/>
        <w:rPr>
          <w:rFonts w:ascii="Times New Roman" w:hAnsi="Times New Roman" w:cs="Times New Roman"/>
        </w:rPr>
      </w:pPr>
      <w:r>
        <w:rPr>
          <w:rFonts w:ascii="Times New Roman" w:hAnsi="Times New Roman" w:cs="Times New Roman"/>
        </w:rPr>
        <w:t>第三条发展学生党员工作必须坚持党章规定的入党条件和程序，同时实行公示制，作到公正、公开。公示期间，学院党总支和党支部要注意听取群众意见。</w:t>
      </w:r>
    </w:p>
    <w:p w:rsidR="005A5017" w:rsidRDefault="005A5017" w:rsidP="005A5017">
      <w:pPr>
        <w:pStyle w:val="4"/>
        <w:rPr>
          <w:rFonts w:ascii="Times New Roman" w:hAnsi="Times New Roman" w:cs="Times New Roman"/>
        </w:rPr>
      </w:pPr>
      <w:r>
        <w:rPr>
          <w:rFonts w:ascii="Times New Roman" w:hAnsi="Times New Roman" w:cs="Times New Roman"/>
        </w:rPr>
        <w:t>第四条发展学生党员工作要有领导、有计划地进行，重点放在二、三年级。</w:t>
      </w:r>
    </w:p>
    <w:p w:rsidR="005A5017" w:rsidRDefault="005A5017" w:rsidP="005A5017">
      <w:pPr>
        <w:pStyle w:val="4"/>
        <w:rPr>
          <w:rFonts w:ascii="Times New Roman" w:hAnsi="Times New Roman" w:cs="Times New Roman"/>
        </w:rPr>
      </w:pPr>
      <w:r>
        <w:rPr>
          <w:rFonts w:ascii="Times New Roman" w:hAnsi="Times New Roman" w:cs="Times New Roman"/>
        </w:rPr>
        <w:t>第五条发展条件：发展入党的学生首先要有过硬的政治素质，思想品质高尚，日常学习生活中积极为同学服务，同等条件下，学生干部优先考虑。为体现学生党员的先进性，符合下列条件的同学可考虑发展入党：</w:t>
      </w:r>
      <w:r>
        <w:rPr>
          <w:rFonts w:ascii="Times New Roman" w:hAnsi="Times New Roman" w:cs="Times New Roman"/>
        </w:rPr>
        <w:t>①</w:t>
      </w:r>
      <w:r>
        <w:rPr>
          <w:rFonts w:ascii="Times New Roman" w:hAnsi="Times New Roman" w:cs="Times New Roman"/>
        </w:rPr>
        <w:t>非毕业班学生的综合测评名次应占同班级学生综合测评名次的前三分之一，毕业班学生综合测评名次原则上在前二分之一；</w:t>
      </w:r>
      <w:r>
        <w:rPr>
          <w:rFonts w:ascii="Times New Roman" w:hAnsi="Times New Roman" w:cs="Times New Roman"/>
        </w:rPr>
        <w:t>②</w:t>
      </w:r>
      <w:r>
        <w:rPr>
          <w:rFonts w:ascii="Times New Roman" w:hAnsi="Times New Roman" w:cs="Times New Roman"/>
        </w:rPr>
        <w:t>个人综合素质测评，思想道德素质必须达到</w:t>
      </w:r>
      <w:r>
        <w:rPr>
          <w:rFonts w:ascii="Times New Roman" w:hAnsi="Times New Roman" w:cs="Times New Roman"/>
        </w:rPr>
        <w:t>B</w:t>
      </w:r>
      <w:r>
        <w:rPr>
          <w:rFonts w:ascii="Times New Roman" w:hAnsi="Times New Roman" w:cs="Times New Roman"/>
        </w:rPr>
        <w:t>级以上，学业成绩、身心素质、实践与创新素质达到</w:t>
      </w:r>
      <w:r>
        <w:rPr>
          <w:rFonts w:ascii="Times New Roman" w:hAnsi="Times New Roman" w:cs="Times New Roman"/>
        </w:rPr>
        <w:t>C</w:t>
      </w:r>
      <w:r>
        <w:rPr>
          <w:rFonts w:ascii="Times New Roman" w:hAnsi="Times New Roman" w:cs="Times New Roman"/>
        </w:rPr>
        <w:t>级以上；</w:t>
      </w:r>
      <w:r>
        <w:rPr>
          <w:rFonts w:ascii="Times New Roman" w:hAnsi="Times New Roman" w:cs="Times New Roman"/>
        </w:rPr>
        <w:t>③</w:t>
      </w:r>
      <w:r>
        <w:rPr>
          <w:rFonts w:ascii="Times New Roman" w:hAnsi="Times New Roman" w:cs="Times New Roman"/>
        </w:rPr>
        <w:t>获得获得校级以上荣誉（校级荣誉包括三好学生、优秀学生干部、优秀团员、优秀团干、</w:t>
      </w:r>
      <w:r>
        <w:rPr>
          <w:rFonts w:ascii="Times New Roman" w:hAnsi="Times New Roman" w:cs="Times New Roman"/>
        </w:rPr>
        <w:lastRenderedPageBreak/>
        <w:t>校级奖学金）；</w:t>
      </w:r>
      <w:r>
        <w:rPr>
          <w:rFonts w:ascii="Times New Roman" w:hAnsi="Times New Roman" w:cs="Times New Roman"/>
        </w:rPr>
        <w:t>④</w:t>
      </w:r>
      <w:r>
        <w:rPr>
          <w:rFonts w:ascii="Times New Roman" w:hAnsi="Times New Roman" w:cs="Times New Roman"/>
        </w:rPr>
        <w:t>外语和有关技能也要达到学校规定的有关要求。达不到要求的应认真分析、慎重考虑。</w:t>
      </w:r>
    </w:p>
    <w:p w:rsidR="005A5017" w:rsidRDefault="005A5017" w:rsidP="005A5017">
      <w:pPr>
        <w:pStyle w:val="4"/>
        <w:rPr>
          <w:rFonts w:ascii="Times New Roman" w:hAnsi="Times New Roman" w:cs="Times New Roman"/>
        </w:rPr>
      </w:pPr>
      <w:r>
        <w:rPr>
          <w:rFonts w:ascii="Times New Roman" w:hAnsi="Times New Roman" w:cs="Times New Roman"/>
        </w:rPr>
        <w:t>第六条党支部每年要制定年度发展对象培养计划，并报院党总支审定，审定后的培养计划报校党总支组织部备案。</w:t>
      </w:r>
    </w:p>
    <w:p w:rsidR="005A5017" w:rsidRDefault="005A5017" w:rsidP="005A5017">
      <w:pPr>
        <w:pStyle w:val="ab"/>
        <w:spacing w:before="156" w:after="156"/>
        <w:rPr>
          <w:rFonts w:ascii="Times New Roman" w:hAnsi="Times New Roman" w:cs="Times New Roman"/>
        </w:rPr>
      </w:pPr>
      <w:r>
        <w:rPr>
          <w:rFonts w:ascii="Times New Roman" w:hAnsi="Times New Roman" w:cs="Times New Roman"/>
        </w:rPr>
        <w:t>第二章党员发展工作程序</w:t>
      </w:r>
    </w:p>
    <w:p w:rsidR="005A5017" w:rsidRDefault="005A5017" w:rsidP="005A5017">
      <w:pPr>
        <w:pStyle w:val="4"/>
        <w:rPr>
          <w:rFonts w:ascii="Times New Roman" w:hAnsi="Times New Roman" w:cs="Times New Roman"/>
        </w:rPr>
      </w:pPr>
      <w:r>
        <w:rPr>
          <w:rFonts w:ascii="Times New Roman" w:hAnsi="Times New Roman" w:cs="Times New Roman"/>
        </w:rPr>
        <w:t>第七条凡年满十八岁要求入党的学生，必须自愿向党组织递交入党申请书。党支部接到申请书后，应及时进行谈话，并审查入党申请书。</w:t>
      </w:r>
    </w:p>
    <w:p w:rsidR="005A5017" w:rsidRDefault="005A5017" w:rsidP="005A5017">
      <w:pPr>
        <w:pStyle w:val="4"/>
        <w:rPr>
          <w:rFonts w:ascii="Times New Roman" w:hAnsi="Times New Roman" w:cs="Times New Roman"/>
        </w:rPr>
      </w:pPr>
      <w:r>
        <w:rPr>
          <w:rFonts w:ascii="Times New Roman" w:hAnsi="Times New Roman" w:cs="Times New Roman"/>
        </w:rPr>
        <w:t>第八条共青团员递交入党申请书后，党组织要及时通知申请人所在的团组织，由团组织协助进行考察。</w:t>
      </w:r>
    </w:p>
    <w:p w:rsidR="005A5017" w:rsidRDefault="005A5017" w:rsidP="005A5017">
      <w:pPr>
        <w:pStyle w:val="4"/>
        <w:rPr>
          <w:rFonts w:ascii="Times New Roman" w:hAnsi="Times New Roman" w:cs="Times New Roman"/>
        </w:rPr>
      </w:pPr>
      <w:r>
        <w:rPr>
          <w:rFonts w:ascii="Times New Roman" w:hAnsi="Times New Roman" w:cs="Times New Roman"/>
        </w:rPr>
        <w:t>第九条确定入党积极分子。</w:t>
      </w:r>
    </w:p>
    <w:p w:rsidR="005A5017" w:rsidRDefault="005A5017" w:rsidP="005A5017">
      <w:pPr>
        <w:pStyle w:val="4"/>
        <w:rPr>
          <w:rFonts w:ascii="Times New Roman" w:hAnsi="Times New Roman" w:cs="Times New Roman"/>
        </w:rPr>
      </w:pPr>
      <w:r>
        <w:rPr>
          <w:rFonts w:ascii="Times New Roman" w:hAnsi="Times New Roman" w:cs="Times New Roman"/>
        </w:rPr>
        <w:t>（一）根据表现情况，召开团支部大会进行民主评议和推荐，报院团委批准，填写</w:t>
      </w:r>
      <w:r>
        <w:rPr>
          <w:rFonts w:ascii="Times New Roman" w:hAnsi="Times New Roman" w:cs="Times New Roman"/>
        </w:rPr>
        <w:t>“</w:t>
      </w:r>
      <w:r>
        <w:rPr>
          <w:rFonts w:ascii="Times New Roman" w:hAnsi="Times New Roman" w:cs="Times New Roman"/>
        </w:rPr>
        <w:t>团内推优登记表</w:t>
      </w:r>
      <w:r>
        <w:rPr>
          <w:rFonts w:ascii="Times New Roman" w:hAnsi="Times New Roman" w:cs="Times New Roman"/>
        </w:rPr>
        <w:t>”</w:t>
      </w:r>
      <w:r>
        <w:rPr>
          <w:rFonts w:ascii="Times New Roman" w:hAnsi="Times New Roman" w:cs="Times New Roman"/>
        </w:rPr>
        <w:t>。</w:t>
      </w:r>
    </w:p>
    <w:p w:rsidR="005A5017" w:rsidRDefault="005A5017" w:rsidP="005A5017">
      <w:pPr>
        <w:pStyle w:val="4"/>
        <w:rPr>
          <w:rFonts w:ascii="Times New Roman" w:hAnsi="Times New Roman" w:cs="Times New Roman"/>
        </w:rPr>
      </w:pPr>
      <w:r>
        <w:rPr>
          <w:rFonts w:ascii="Times New Roman" w:hAnsi="Times New Roman" w:cs="Times New Roman"/>
        </w:rPr>
        <w:t>（二）党支部对经过团内推优的申请人，根据考察情况和现实表现，经支部委员会讨论，提出名单，报党总支审查同意后，确定为入党积极分子。没有经过团内推优的学生不能确定为入党积极分子。</w:t>
      </w:r>
    </w:p>
    <w:p w:rsidR="005A5017" w:rsidRDefault="005A5017" w:rsidP="005A5017">
      <w:pPr>
        <w:pStyle w:val="4"/>
        <w:rPr>
          <w:rFonts w:ascii="Times New Roman" w:hAnsi="Times New Roman" w:cs="Times New Roman"/>
        </w:rPr>
      </w:pPr>
      <w:r>
        <w:rPr>
          <w:rFonts w:ascii="Times New Roman" w:hAnsi="Times New Roman" w:cs="Times New Roman"/>
        </w:rPr>
        <w:t>（三）建立入党积极分子考察表，指定两名正式党员担任联系培养人。</w:t>
      </w:r>
    </w:p>
    <w:p w:rsidR="005A5017" w:rsidRDefault="005A5017" w:rsidP="005A5017">
      <w:pPr>
        <w:pStyle w:val="4"/>
        <w:rPr>
          <w:rFonts w:ascii="Times New Roman" w:hAnsi="Times New Roman" w:cs="Times New Roman"/>
        </w:rPr>
      </w:pPr>
      <w:r>
        <w:rPr>
          <w:rFonts w:ascii="Times New Roman" w:hAnsi="Times New Roman" w:cs="Times New Roman"/>
        </w:rPr>
        <w:t>第十条入党积极分子的培养和考察。</w:t>
      </w:r>
    </w:p>
    <w:p w:rsidR="005A5017" w:rsidRDefault="005A5017" w:rsidP="005A5017">
      <w:pPr>
        <w:pStyle w:val="4"/>
        <w:rPr>
          <w:rFonts w:ascii="Times New Roman" w:hAnsi="Times New Roman" w:cs="Times New Roman"/>
        </w:rPr>
      </w:pPr>
      <w:r>
        <w:rPr>
          <w:rFonts w:ascii="Times New Roman" w:hAnsi="Times New Roman" w:cs="Times New Roman"/>
        </w:rPr>
        <w:t>（一）举办学院党校，对他们进行系统的马列主义、毛泽东思想、邓小平理论和三个代表重要思想以及党的基本理论、基本知识、优良传统和作风教育，使他们端正入党动机，确立为共产主义事业奋斗终身的信念。</w:t>
      </w:r>
    </w:p>
    <w:p w:rsidR="005A5017" w:rsidRDefault="005A5017" w:rsidP="005A5017">
      <w:pPr>
        <w:pStyle w:val="4"/>
        <w:rPr>
          <w:rFonts w:ascii="Times New Roman" w:hAnsi="Times New Roman" w:cs="Times New Roman"/>
        </w:rPr>
      </w:pPr>
      <w:r>
        <w:rPr>
          <w:rFonts w:ascii="Times New Roman" w:hAnsi="Times New Roman" w:cs="Times New Roman"/>
        </w:rPr>
        <w:t>（二）考察主要是：日常考察</w:t>
      </w:r>
      <w:r>
        <w:rPr>
          <w:rFonts w:ascii="Times New Roman" w:hAnsi="Times New Roman" w:cs="Times New Roman"/>
        </w:rPr>
        <w:t>---</w:t>
      </w:r>
      <w:r>
        <w:rPr>
          <w:rFonts w:ascii="Times New Roman" w:hAnsi="Times New Roman" w:cs="Times New Roman"/>
        </w:rPr>
        <w:t>在日常生活、学习或工作中考察其表现；任务考察</w:t>
      </w:r>
      <w:r>
        <w:rPr>
          <w:rFonts w:ascii="Times New Roman" w:hAnsi="Times New Roman" w:cs="Times New Roman"/>
        </w:rPr>
        <w:t>---</w:t>
      </w:r>
      <w:r>
        <w:rPr>
          <w:rFonts w:ascii="Times New Roman" w:hAnsi="Times New Roman" w:cs="Times New Roman"/>
        </w:rPr>
        <w:t>有意识的分配一些工作考察其表现；活动考察</w:t>
      </w:r>
      <w:r>
        <w:rPr>
          <w:rFonts w:ascii="Times New Roman" w:hAnsi="Times New Roman" w:cs="Times New Roman"/>
        </w:rPr>
        <w:t>---</w:t>
      </w:r>
      <w:r>
        <w:rPr>
          <w:rFonts w:ascii="Times New Roman" w:hAnsi="Times New Roman" w:cs="Times New Roman"/>
        </w:rPr>
        <w:t>让其参加党的一些活动，了解其思想反映及表现；关键考察</w:t>
      </w:r>
      <w:r>
        <w:rPr>
          <w:rFonts w:ascii="Times New Roman" w:hAnsi="Times New Roman" w:cs="Times New Roman"/>
        </w:rPr>
        <w:t>---</w:t>
      </w:r>
      <w:r>
        <w:rPr>
          <w:rFonts w:ascii="Times New Roman" w:hAnsi="Times New Roman" w:cs="Times New Roman"/>
        </w:rPr>
        <w:t>考察其</w:t>
      </w:r>
      <w:r>
        <w:rPr>
          <w:rFonts w:ascii="Times New Roman" w:hAnsi="Times New Roman" w:cs="Times New Roman"/>
        </w:rPr>
        <w:lastRenderedPageBreak/>
        <w:t>在一些重大时间上的态度和行动。主要考察其政治立场、入党动机、工作表现、组织纪律观念、群众观念和道德修养等方面的情况。</w:t>
      </w:r>
    </w:p>
    <w:p w:rsidR="005A5017" w:rsidRDefault="005A5017" w:rsidP="005A5017">
      <w:pPr>
        <w:pStyle w:val="4"/>
        <w:rPr>
          <w:rFonts w:ascii="Times New Roman" w:hAnsi="Times New Roman" w:cs="Times New Roman"/>
        </w:rPr>
      </w:pPr>
      <w:r>
        <w:rPr>
          <w:rFonts w:ascii="Times New Roman" w:hAnsi="Times New Roman" w:cs="Times New Roman"/>
        </w:rPr>
        <w:t>（三）入党积极分子每半年至少书面向支部汇报一次思想、学习和工作情况。</w:t>
      </w:r>
    </w:p>
    <w:p w:rsidR="005A5017" w:rsidRDefault="005A5017" w:rsidP="005A5017">
      <w:pPr>
        <w:pStyle w:val="4"/>
        <w:rPr>
          <w:rFonts w:ascii="Times New Roman" w:hAnsi="Times New Roman" w:cs="Times New Roman"/>
        </w:rPr>
      </w:pPr>
      <w:r>
        <w:rPr>
          <w:rFonts w:ascii="Times New Roman" w:hAnsi="Times New Roman" w:cs="Times New Roman"/>
        </w:rPr>
        <w:t>（四）入党积极分子关系变动时，由党总支及时将培养材料交主管部门转到所去单位党组织。</w:t>
      </w:r>
    </w:p>
    <w:p w:rsidR="005A5017" w:rsidRDefault="005A5017" w:rsidP="005A5017">
      <w:pPr>
        <w:pStyle w:val="4"/>
        <w:rPr>
          <w:rFonts w:ascii="Times New Roman" w:hAnsi="Times New Roman" w:cs="Times New Roman"/>
        </w:rPr>
      </w:pPr>
      <w:r>
        <w:rPr>
          <w:rFonts w:ascii="Times New Roman" w:hAnsi="Times New Roman" w:cs="Times New Roman"/>
        </w:rPr>
        <w:t>第十一条确定发展对象。</w:t>
      </w:r>
    </w:p>
    <w:p w:rsidR="005A5017" w:rsidRDefault="005A5017" w:rsidP="005A5017">
      <w:pPr>
        <w:pStyle w:val="4"/>
        <w:rPr>
          <w:rFonts w:ascii="Times New Roman" w:hAnsi="Times New Roman" w:cs="Times New Roman"/>
        </w:rPr>
      </w:pPr>
      <w:r>
        <w:rPr>
          <w:rFonts w:ascii="Times New Roman" w:hAnsi="Times New Roman" w:cs="Times New Roman"/>
        </w:rPr>
        <w:t>对经过一年以上培养的积极分子，党支部在听取培养联系人和党内外群众意见的基础上，经支部委员会讨论研究后报院党总支，经党总支会议研究确定为发展对象。</w:t>
      </w:r>
    </w:p>
    <w:p w:rsidR="005A5017" w:rsidRDefault="005A5017" w:rsidP="005A5017">
      <w:pPr>
        <w:pStyle w:val="4"/>
        <w:rPr>
          <w:rFonts w:ascii="Times New Roman" w:hAnsi="Times New Roman" w:cs="Times New Roman"/>
        </w:rPr>
      </w:pPr>
      <w:r>
        <w:rPr>
          <w:rFonts w:ascii="Times New Roman" w:hAnsi="Times New Roman" w:cs="Times New Roman"/>
        </w:rPr>
        <w:t>在确定发展对象时，注意下列情况：</w:t>
      </w:r>
    </w:p>
    <w:p w:rsidR="005A5017" w:rsidRDefault="005A5017" w:rsidP="005A5017">
      <w:pPr>
        <w:pStyle w:val="4"/>
        <w:rPr>
          <w:rFonts w:ascii="Times New Roman" w:hAnsi="Times New Roman" w:cs="Times New Roman"/>
        </w:rPr>
      </w:pPr>
      <w:r>
        <w:rPr>
          <w:rFonts w:ascii="Times New Roman" w:hAnsi="Times New Roman" w:cs="Times New Roman"/>
        </w:rPr>
        <w:t>1</w:t>
      </w:r>
      <w:r>
        <w:rPr>
          <w:rFonts w:ascii="Times New Roman" w:hAnsi="Times New Roman" w:cs="Times New Roman"/>
        </w:rPr>
        <w:t>、对具有奉献精神，关心集体和他人，积极为同学服务的，其他方面条件均符合要求的，要优先考虑；</w:t>
      </w:r>
    </w:p>
    <w:p w:rsidR="005A5017" w:rsidRDefault="005A5017" w:rsidP="005A5017">
      <w:pPr>
        <w:pStyle w:val="4"/>
        <w:rPr>
          <w:rFonts w:ascii="Times New Roman" w:hAnsi="Times New Roman" w:cs="Times New Roman"/>
        </w:rPr>
      </w:pPr>
      <w:r>
        <w:rPr>
          <w:rFonts w:ascii="Times New Roman" w:hAnsi="Times New Roman" w:cs="Times New Roman"/>
        </w:rPr>
        <w:t>2</w:t>
      </w:r>
      <w:r>
        <w:rPr>
          <w:rFonts w:ascii="Times New Roman" w:hAnsi="Times New Roman" w:cs="Times New Roman"/>
        </w:rPr>
        <w:t>、未获得一次校级先进个人的学生，要认真分析，慎重考虑；</w:t>
      </w:r>
    </w:p>
    <w:p w:rsidR="005A5017" w:rsidRDefault="005A5017" w:rsidP="005A5017">
      <w:pPr>
        <w:pStyle w:val="4"/>
        <w:rPr>
          <w:rFonts w:ascii="Times New Roman" w:hAnsi="Times New Roman" w:cs="Times New Roman"/>
        </w:rPr>
      </w:pPr>
      <w:r>
        <w:rPr>
          <w:rFonts w:ascii="Times New Roman" w:hAnsi="Times New Roman" w:cs="Times New Roman"/>
        </w:rPr>
        <w:t>3</w:t>
      </w:r>
      <w:r>
        <w:rPr>
          <w:rFonts w:ascii="Times New Roman" w:hAnsi="Times New Roman" w:cs="Times New Roman"/>
        </w:rPr>
        <w:t>、确定为入党积极分子不满一年的，不能列为发展对象；</w:t>
      </w:r>
    </w:p>
    <w:p w:rsidR="005A5017" w:rsidRDefault="005A5017" w:rsidP="005A5017">
      <w:pPr>
        <w:pStyle w:val="4"/>
        <w:rPr>
          <w:rFonts w:ascii="Times New Roman" w:hAnsi="Times New Roman" w:cs="Times New Roman"/>
        </w:rPr>
      </w:pPr>
      <w:r>
        <w:rPr>
          <w:rFonts w:ascii="Times New Roman" w:hAnsi="Times New Roman" w:cs="Times New Roman"/>
        </w:rPr>
        <w:t>4</w:t>
      </w:r>
      <w:r>
        <w:rPr>
          <w:rFonts w:ascii="Times New Roman" w:hAnsi="Times New Roman" w:cs="Times New Roman"/>
        </w:rPr>
        <w:t>、未经过培训或培训不合格的，不能列为发展对象。</w:t>
      </w:r>
    </w:p>
    <w:p w:rsidR="005A5017" w:rsidRDefault="005A5017" w:rsidP="005A5017">
      <w:pPr>
        <w:pStyle w:val="4"/>
        <w:rPr>
          <w:rFonts w:ascii="Times New Roman" w:hAnsi="Times New Roman" w:cs="Times New Roman"/>
        </w:rPr>
      </w:pPr>
      <w:r>
        <w:rPr>
          <w:rFonts w:ascii="Times New Roman" w:hAnsi="Times New Roman" w:cs="Times New Roman"/>
        </w:rPr>
        <w:t>第十二条政治审查</w:t>
      </w:r>
    </w:p>
    <w:p w:rsidR="005A5017" w:rsidRDefault="005A5017" w:rsidP="005A5017">
      <w:pPr>
        <w:pStyle w:val="4"/>
        <w:rPr>
          <w:rFonts w:ascii="Times New Roman" w:hAnsi="Times New Roman" w:cs="Times New Roman"/>
        </w:rPr>
      </w:pPr>
      <w:r>
        <w:rPr>
          <w:rFonts w:ascii="Times New Roman" w:hAnsi="Times New Roman" w:cs="Times New Roman"/>
        </w:rPr>
        <w:t>对列为发展对象的学生开外调函，调查其家庭直系亲属和主要社会关系政治历史情况。</w:t>
      </w:r>
    </w:p>
    <w:p w:rsidR="005A5017" w:rsidRDefault="005A5017" w:rsidP="005A5017">
      <w:pPr>
        <w:pStyle w:val="4"/>
        <w:rPr>
          <w:rFonts w:ascii="Times New Roman" w:hAnsi="Times New Roman" w:cs="Times New Roman"/>
        </w:rPr>
      </w:pPr>
      <w:r>
        <w:rPr>
          <w:rFonts w:ascii="Times New Roman" w:hAnsi="Times New Roman" w:cs="Times New Roman"/>
        </w:rPr>
        <w:t>第十三条进行公示，并填写公示登记表。</w:t>
      </w:r>
    </w:p>
    <w:p w:rsidR="005A5017" w:rsidRDefault="005A5017" w:rsidP="005A5017">
      <w:pPr>
        <w:pStyle w:val="4"/>
        <w:rPr>
          <w:rFonts w:ascii="Times New Roman" w:hAnsi="Times New Roman" w:cs="Times New Roman"/>
        </w:rPr>
      </w:pPr>
      <w:r>
        <w:rPr>
          <w:rFonts w:ascii="Times New Roman" w:hAnsi="Times New Roman" w:cs="Times New Roman"/>
        </w:rPr>
        <w:t>第十四条党支部对发展对象的材料审查后，交院党总支审查。党总支会议审查后，报校党总支组织部进行复审。审查的主要材料有：入党积极分子考察表、入党申请书、思想汇报、团内推优表、政审材料、群众座谈会记录、党校学员考核表、公示情况登记表、发展学生党员情况登记表，符合要求的发给入党志愿书。</w:t>
      </w:r>
    </w:p>
    <w:p w:rsidR="005A5017" w:rsidRDefault="005A5017" w:rsidP="005A5017">
      <w:pPr>
        <w:pStyle w:val="4"/>
        <w:rPr>
          <w:rFonts w:ascii="Times New Roman" w:hAnsi="Times New Roman" w:cs="Times New Roman"/>
        </w:rPr>
      </w:pPr>
      <w:r>
        <w:rPr>
          <w:rFonts w:ascii="Times New Roman" w:hAnsi="Times New Roman" w:cs="Times New Roman"/>
        </w:rPr>
        <w:t>第十五条预备党员的接受。</w:t>
      </w:r>
    </w:p>
    <w:p w:rsidR="005A5017" w:rsidRDefault="005A5017" w:rsidP="005A5017">
      <w:pPr>
        <w:pStyle w:val="4"/>
        <w:rPr>
          <w:rFonts w:ascii="Times New Roman" w:hAnsi="Times New Roman" w:cs="Times New Roman"/>
        </w:rPr>
      </w:pPr>
      <w:r>
        <w:rPr>
          <w:rFonts w:ascii="Times New Roman" w:hAnsi="Times New Roman" w:cs="Times New Roman"/>
        </w:rPr>
        <w:t>（一）确定入党介绍人。由两名正式党员作介绍人。</w:t>
      </w:r>
    </w:p>
    <w:p w:rsidR="005A5017" w:rsidRDefault="005A5017" w:rsidP="005A5017">
      <w:pPr>
        <w:pStyle w:val="4"/>
        <w:rPr>
          <w:rFonts w:ascii="Times New Roman" w:hAnsi="Times New Roman" w:cs="Times New Roman"/>
        </w:rPr>
      </w:pPr>
      <w:r>
        <w:rPr>
          <w:rFonts w:ascii="Times New Roman" w:hAnsi="Times New Roman" w:cs="Times New Roman"/>
        </w:rPr>
        <w:lastRenderedPageBreak/>
        <w:t>（二）填写入党志愿书</w:t>
      </w:r>
    </w:p>
    <w:p w:rsidR="005A5017" w:rsidRDefault="005A5017" w:rsidP="005A5017">
      <w:pPr>
        <w:pStyle w:val="4"/>
        <w:rPr>
          <w:rFonts w:ascii="Times New Roman" w:hAnsi="Times New Roman" w:cs="Times New Roman"/>
        </w:rPr>
      </w:pPr>
      <w:r>
        <w:rPr>
          <w:rFonts w:ascii="Times New Roman" w:hAnsi="Times New Roman" w:cs="Times New Roman"/>
        </w:rPr>
        <w:t>（三）召开支部大会讨论，通过决议</w:t>
      </w:r>
    </w:p>
    <w:p w:rsidR="005A5017" w:rsidRDefault="005A5017" w:rsidP="005A5017">
      <w:pPr>
        <w:pStyle w:val="4"/>
        <w:rPr>
          <w:rFonts w:ascii="Times New Roman" w:hAnsi="Times New Roman" w:cs="Times New Roman"/>
        </w:rPr>
      </w:pPr>
      <w:r>
        <w:rPr>
          <w:rFonts w:ascii="Times New Roman" w:hAnsi="Times New Roman" w:cs="Times New Roman"/>
        </w:rPr>
        <w:t>1</w:t>
      </w:r>
      <w:r>
        <w:rPr>
          <w:rFonts w:ascii="Times New Roman" w:hAnsi="Times New Roman" w:cs="Times New Roman"/>
        </w:rPr>
        <w:t>、召开支部大会（每年</w:t>
      </w:r>
      <w:r>
        <w:rPr>
          <w:rFonts w:ascii="Times New Roman" w:hAnsi="Times New Roman" w:cs="Times New Roman"/>
        </w:rPr>
        <w:t>5</w:t>
      </w:r>
      <w:r>
        <w:rPr>
          <w:rFonts w:ascii="Times New Roman" w:hAnsi="Times New Roman" w:cs="Times New Roman"/>
        </w:rPr>
        <w:t>月和</w:t>
      </w:r>
      <w:r>
        <w:rPr>
          <w:rFonts w:ascii="Times New Roman" w:hAnsi="Times New Roman" w:cs="Times New Roman"/>
        </w:rPr>
        <w:t>11</w:t>
      </w:r>
      <w:r>
        <w:rPr>
          <w:rFonts w:ascii="Times New Roman" w:hAnsi="Times New Roman" w:cs="Times New Roman"/>
        </w:rPr>
        <w:t>月），有表决权的正式党员无特殊情况必须到会，被接受对象和介绍人必须到会。</w:t>
      </w:r>
    </w:p>
    <w:p w:rsidR="005A5017" w:rsidRDefault="005A5017" w:rsidP="005A5017">
      <w:pPr>
        <w:pStyle w:val="4"/>
        <w:rPr>
          <w:rFonts w:ascii="Times New Roman" w:hAnsi="Times New Roman" w:cs="Times New Roman"/>
        </w:rPr>
      </w:pPr>
      <w:r>
        <w:rPr>
          <w:rFonts w:ascii="Times New Roman" w:hAnsi="Times New Roman" w:cs="Times New Roman"/>
        </w:rPr>
        <w:t>2</w:t>
      </w:r>
      <w:r>
        <w:rPr>
          <w:rFonts w:ascii="Times New Roman" w:hAnsi="Times New Roman" w:cs="Times New Roman"/>
        </w:rPr>
        <w:t>、入党申请人汇报对党的认识、入党动机、本人履历、现实表现以及向党组织说明的其他问题。</w:t>
      </w:r>
    </w:p>
    <w:p w:rsidR="005A5017" w:rsidRDefault="005A5017" w:rsidP="005A5017">
      <w:pPr>
        <w:pStyle w:val="4"/>
        <w:rPr>
          <w:rFonts w:ascii="Times New Roman" w:hAnsi="Times New Roman" w:cs="Times New Roman"/>
        </w:rPr>
      </w:pPr>
      <w:r>
        <w:rPr>
          <w:rFonts w:ascii="Times New Roman" w:hAnsi="Times New Roman" w:cs="Times New Roman"/>
        </w:rPr>
        <w:t>3</w:t>
      </w:r>
      <w:r>
        <w:rPr>
          <w:rFonts w:ascii="Times New Roman" w:hAnsi="Times New Roman" w:cs="Times New Roman"/>
        </w:rPr>
        <w:t>、介绍人介绍入党申请人的主要情况，并对其能否入党表明意见。与会党员充分发表意见，对其能否入党进行讨论。</w:t>
      </w:r>
    </w:p>
    <w:p w:rsidR="005A5017" w:rsidRDefault="005A5017" w:rsidP="005A5017">
      <w:pPr>
        <w:pStyle w:val="4"/>
        <w:rPr>
          <w:rFonts w:ascii="Times New Roman" w:hAnsi="Times New Roman" w:cs="Times New Roman"/>
        </w:rPr>
      </w:pPr>
      <w:r>
        <w:rPr>
          <w:rFonts w:ascii="Times New Roman" w:hAnsi="Times New Roman" w:cs="Times New Roman"/>
        </w:rPr>
        <w:t>4</w:t>
      </w:r>
      <w:r>
        <w:rPr>
          <w:rFonts w:ascii="Times New Roman" w:hAnsi="Times New Roman" w:cs="Times New Roman"/>
        </w:rPr>
        <w:t>、申请人对支部大会的讨论情况表明自己的态度。</w:t>
      </w:r>
    </w:p>
    <w:p w:rsidR="005A5017" w:rsidRDefault="005A5017" w:rsidP="005A5017">
      <w:pPr>
        <w:pStyle w:val="4"/>
        <w:rPr>
          <w:rFonts w:ascii="Times New Roman" w:hAnsi="Times New Roman" w:cs="Times New Roman"/>
        </w:rPr>
      </w:pPr>
      <w:r>
        <w:rPr>
          <w:rFonts w:ascii="Times New Roman" w:hAnsi="Times New Roman" w:cs="Times New Roman"/>
        </w:rPr>
        <w:t>5</w:t>
      </w:r>
      <w:r>
        <w:rPr>
          <w:rFonts w:ascii="Times New Roman" w:hAnsi="Times New Roman" w:cs="Times New Roman"/>
        </w:rPr>
        <w:t>、采取举手表决的方式，赞成人数超过有表决权的正式党员的半数，才能通过接收预备党员的决议。</w:t>
      </w:r>
    </w:p>
    <w:p w:rsidR="005A5017" w:rsidRDefault="005A5017" w:rsidP="005A5017">
      <w:pPr>
        <w:pStyle w:val="4"/>
        <w:rPr>
          <w:rFonts w:ascii="Times New Roman" w:hAnsi="Times New Roman" w:cs="Times New Roman"/>
        </w:rPr>
      </w:pPr>
      <w:r>
        <w:rPr>
          <w:rFonts w:ascii="Times New Roman" w:hAnsi="Times New Roman" w:cs="Times New Roman"/>
        </w:rPr>
        <w:t>6</w:t>
      </w:r>
      <w:r>
        <w:rPr>
          <w:rFonts w:ascii="Times New Roman" w:hAnsi="Times New Roman" w:cs="Times New Roman"/>
        </w:rPr>
        <w:t>、支部大会结束后，支部书记要及时将支部决议填入入党志愿书。</w:t>
      </w:r>
    </w:p>
    <w:p w:rsidR="005A5017" w:rsidRDefault="005A5017" w:rsidP="005A5017">
      <w:pPr>
        <w:pStyle w:val="4"/>
        <w:rPr>
          <w:rFonts w:ascii="Times New Roman" w:hAnsi="Times New Roman" w:cs="Times New Roman"/>
        </w:rPr>
      </w:pPr>
      <w:r>
        <w:rPr>
          <w:rFonts w:ascii="Times New Roman" w:hAnsi="Times New Roman" w:cs="Times New Roman"/>
        </w:rPr>
        <w:t>（四）上报审批</w:t>
      </w:r>
    </w:p>
    <w:p w:rsidR="005A5017" w:rsidRDefault="005A5017" w:rsidP="005A5017">
      <w:pPr>
        <w:pStyle w:val="4"/>
        <w:rPr>
          <w:rFonts w:ascii="Times New Roman" w:hAnsi="Times New Roman" w:cs="Times New Roman"/>
        </w:rPr>
      </w:pPr>
      <w:r>
        <w:rPr>
          <w:rFonts w:ascii="Times New Roman" w:hAnsi="Times New Roman" w:cs="Times New Roman"/>
        </w:rPr>
        <w:t>1</w:t>
      </w:r>
      <w:r>
        <w:rPr>
          <w:rFonts w:ascii="Times New Roman" w:hAnsi="Times New Roman" w:cs="Times New Roman"/>
        </w:rPr>
        <w:t>、审批前谈话。党总支审批前，要派专人（一般由党总支委员、支部书记）同发展对象进行谈话，作进一步考察，谈话人要将谈话情况和对发展对象能否入党的意见，如实写入《入党志愿书》。</w:t>
      </w:r>
    </w:p>
    <w:p w:rsidR="005A5017" w:rsidRDefault="005A5017" w:rsidP="005A5017">
      <w:pPr>
        <w:pStyle w:val="4"/>
        <w:rPr>
          <w:rFonts w:ascii="Times New Roman" w:hAnsi="Times New Roman" w:cs="Times New Roman"/>
        </w:rPr>
      </w:pPr>
      <w:r>
        <w:rPr>
          <w:rFonts w:ascii="Times New Roman" w:hAnsi="Times New Roman" w:cs="Times New Roman"/>
        </w:rPr>
        <w:t>2</w:t>
      </w:r>
      <w:r>
        <w:rPr>
          <w:rFonts w:ascii="Times New Roman" w:hAnsi="Times New Roman" w:cs="Times New Roman"/>
        </w:rPr>
        <w:t>、院党总支讨论审批学生预备党员，必须集体讨论，逐个表决，主要审议申请人是否具备党员条件，入党手续是否完备，审批意见要写入《入党志愿书》，并注明预备期起止时间。</w:t>
      </w:r>
    </w:p>
    <w:p w:rsidR="005A5017" w:rsidRDefault="005A5017" w:rsidP="005A5017">
      <w:pPr>
        <w:pStyle w:val="4"/>
        <w:rPr>
          <w:rFonts w:ascii="Times New Roman" w:hAnsi="Times New Roman" w:cs="Times New Roman"/>
        </w:rPr>
      </w:pPr>
      <w:r>
        <w:rPr>
          <w:rFonts w:ascii="Times New Roman" w:hAnsi="Times New Roman" w:cs="Times New Roman"/>
        </w:rPr>
        <w:t>3</w:t>
      </w:r>
      <w:r>
        <w:rPr>
          <w:rFonts w:ascii="Times New Roman" w:hAnsi="Times New Roman" w:cs="Times New Roman"/>
        </w:rPr>
        <w:t>、通知、公布结果。党支部在接到上级党组织的批复后，在支部大会上宣布。</w:t>
      </w:r>
    </w:p>
    <w:p w:rsidR="005A5017" w:rsidRDefault="005A5017" w:rsidP="005A5017">
      <w:pPr>
        <w:pStyle w:val="4"/>
        <w:rPr>
          <w:rFonts w:ascii="Times New Roman" w:hAnsi="Times New Roman" w:cs="Times New Roman"/>
        </w:rPr>
      </w:pPr>
      <w:r>
        <w:rPr>
          <w:rFonts w:ascii="Times New Roman" w:hAnsi="Times New Roman" w:cs="Times New Roman"/>
        </w:rPr>
        <w:t>4</w:t>
      </w:r>
      <w:r>
        <w:rPr>
          <w:rFonts w:ascii="Times New Roman" w:hAnsi="Times New Roman" w:cs="Times New Roman"/>
        </w:rPr>
        <w:t>、入党宣誓。一般在每年的七一前夕举行一次党员的入党宣誓。</w:t>
      </w:r>
    </w:p>
    <w:p w:rsidR="005A5017" w:rsidRDefault="005A5017" w:rsidP="005A5017">
      <w:pPr>
        <w:pStyle w:val="4"/>
        <w:rPr>
          <w:rFonts w:ascii="Times New Roman" w:hAnsi="Times New Roman" w:cs="Times New Roman"/>
        </w:rPr>
      </w:pPr>
      <w:r>
        <w:rPr>
          <w:rFonts w:ascii="Times New Roman" w:hAnsi="Times New Roman" w:cs="Times New Roman"/>
        </w:rPr>
        <w:t>第十六条预备党员的考察、教育和转正。</w:t>
      </w:r>
    </w:p>
    <w:p w:rsidR="005A5017" w:rsidRDefault="005A5017" w:rsidP="005A5017">
      <w:pPr>
        <w:pStyle w:val="4"/>
        <w:rPr>
          <w:rFonts w:ascii="Times New Roman" w:hAnsi="Times New Roman" w:cs="Times New Roman"/>
        </w:rPr>
      </w:pPr>
      <w:r>
        <w:rPr>
          <w:rFonts w:ascii="Times New Roman" w:hAnsi="Times New Roman" w:cs="Times New Roman"/>
        </w:rPr>
        <w:t>（一）考察、教育</w:t>
      </w:r>
    </w:p>
    <w:p w:rsidR="005A5017" w:rsidRDefault="005A5017" w:rsidP="005A5017">
      <w:pPr>
        <w:pStyle w:val="4"/>
        <w:rPr>
          <w:rFonts w:ascii="Times New Roman" w:hAnsi="Times New Roman" w:cs="Times New Roman"/>
        </w:rPr>
      </w:pPr>
      <w:r>
        <w:rPr>
          <w:rFonts w:ascii="Times New Roman" w:hAnsi="Times New Roman" w:cs="Times New Roman"/>
        </w:rPr>
        <w:t>1</w:t>
      </w:r>
      <w:r>
        <w:rPr>
          <w:rFonts w:ascii="Times New Roman" w:hAnsi="Times New Roman" w:cs="Times New Roman"/>
        </w:rPr>
        <w:t>、党支部应及时同预备党员谈话，向其说明预备期从何时算起，编入哪个党支部，党的生活制度和交纳党费的规定等，并针对其存在</w:t>
      </w:r>
      <w:r>
        <w:rPr>
          <w:rFonts w:ascii="Times New Roman" w:hAnsi="Times New Roman" w:cs="Times New Roman"/>
        </w:rPr>
        <w:lastRenderedPageBreak/>
        <w:t>的缺点，指明努力方向，要求他们在日常学习生活中要以党员标准严格要求自己，发挥党员的先锋模范作用。</w:t>
      </w:r>
    </w:p>
    <w:p w:rsidR="005A5017" w:rsidRDefault="005A5017" w:rsidP="005A5017">
      <w:pPr>
        <w:pStyle w:val="4"/>
        <w:rPr>
          <w:rFonts w:ascii="Times New Roman" w:hAnsi="Times New Roman" w:cs="Times New Roman"/>
        </w:rPr>
      </w:pPr>
      <w:r>
        <w:rPr>
          <w:rFonts w:ascii="Times New Roman" w:hAnsi="Times New Roman" w:cs="Times New Roman"/>
        </w:rPr>
        <w:t>2</w:t>
      </w:r>
      <w:r>
        <w:rPr>
          <w:rFonts w:ascii="Times New Roman" w:hAnsi="Times New Roman" w:cs="Times New Roman"/>
        </w:rPr>
        <w:t>、党支部每半年对他们进行一次考察，注重考察思想政治状况，执行党的决定，履行党员义务，发挥党员作用的情况，并将考察意见写入《预备党员考察表》。</w:t>
      </w:r>
    </w:p>
    <w:p w:rsidR="005A5017" w:rsidRDefault="005A5017" w:rsidP="005A5017">
      <w:pPr>
        <w:pStyle w:val="4"/>
        <w:rPr>
          <w:rFonts w:ascii="Times New Roman" w:hAnsi="Times New Roman" w:cs="Times New Roman"/>
        </w:rPr>
      </w:pPr>
      <w:r>
        <w:rPr>
          <w:rFonts w:ascii="Times New Roman" w:hAnsi="Times New Roman" w:cs="Times New Roman"/>
        </w:rPr>
        <w:t>3</w:t>
      </w:r>
      <w:r>
        <w:rPr>
          <w:rFonts w:ascii="Times New Roman" w:hAnsi="Times New Roman" w:cs="Times New Roman"/>
        </w:rPr>
        <w:t>、预备党员至少每半年书面向党组织汇报一次思想、工作和学习情况。</w:t>
      </w:r>
    </w:p>
    <w:p w:rsidR="005A5017" w:rsidRDefault="005A5017" w:rsidP="005A5017">
      <w:pPr>
        <w:pStyle w:val="4"/>
        <w:rPr>
          <w:rFonts w:ascii="Times New Roman" w:hAnsi="Times New Roman" w:cs="Times New Roman"/>
        </w:rPr>
      </w:pPr>
      <w:r>
        <w:rPr>
          <w:rFonts w:ascii="Times New Roman" w:hAnsi="Times New Roman" w:cs="Times New Roman"/>
        </w:rPr>
        <w:t>（二）转正程序</w:t>
      </w:r>
    </w:p>
    <w:p w:rsidR="005A5017" w:rsidRDefault="005A5017" w:rsidP="005A5017">
      <w:pPr>
        <w:pStyle w:val="4"/>
        <w:rPr>
          <w:rFonts w:ascii="Times New Roman" w:hAnsi="Times New Roman" w:cs="Times New Roman"/>
        </w:rPr>
      </w:pPr>
      <w:r>
        <w:rPr>
          <w:rFonts w:ascii="Times New Roman" w:hAnsi="Times New Roman" w:cs="Times New Roman"/>
        </w:rPr>
        <w:t>1</w:t>
      </w:r>
      <w:r>
        <w:rPr>
          <w:rFonts w:ascii="Times New Roman" w:hAnsi="Times New Roman" w:cs="Times New Roman"/>
        </w:rPr>
        <w:t>、本人申请。预备党员期满时，要主动想党组织提出书面转正申请。内容为：预备期间的表现情况，今后的打算。</w:t>
      </w:r>
    </w:p>
    <w:p w:rsidR="005A5017" w:rsidRDefault="005A5017" w:rsidP="005A5017">
      <w:pPr>
        <w:pStyle w:val="4"/>
        <w:rPr>
          <w:rFonts w:ascii="Times New Roman" w:hAnsi="Times New Roman" w:cs="Times New Roman"/>
        </w:rPr>
      </w:pPr>
      <w:r>
        <w:rPr>
          <w:rFonts w:ascii="Times New Roman" w:hAnsi="Times New Roman" w:cs="Times New Roman"/>
        </w:rPr>
        <w:t>2</w:t>
      </w:r>
      <w:r>
        <w:rPr>
          <w:rFonts w:ascii="Times New Roman" w:hAnsi="Times New Roman" w:cs="Times New Roman"/>
        </w:rPr>
        <w:t>、对预备期满未提出书面转正申请的，党组织要及时提醒，根据不同情况进行教育和处理。对于理想信念动摇，不愿继续留在党组织内的，或经党组织提醒仍不提出转正申请的，应取消其预备党员资格。</w:t>
      </w:r>
    </w:p>
    <w:p w:rsidR="005A5017" w:rsidRDefault="005A5017" w:rsidP="005A5017">
      <w:pPr>
        <w:pStyle w:val="4"/>
        <w:rPr>
          <w:rFonts w:ascii="Times New Roman" w:hAnsi="Times New Roman" w:cs="Times New Roman"/>
        </w:rPr>
      </w:pPr>
      <w:r>
        <w:rPr>
          <w:rFonts w:ascii="Times New Roman" w:hAnsi="Times New Roman" w:cs="Times New Roman"/>
        </w:rPr>
        <w:t>3</w:t>
      </w:r>
      <w:r>
        <w:rPr>
          <w:rFonts w:ascii="Times New Roman" w:hAnsi="Times New Roman" w:cs="Times New Roman"/>
        </w:rPr>
        <w:t>、进行公示，公示情况填入登记表。</w:t>
      </w:r>
    </w:p>
    <w:p w:rsidR="005A5017" w:rsidRDefault="005A5017" w:rsidP="005A5017">
      <w:pPr>
        <w:pStyle w:val="4"/>
        <w:rPr>
          <w:rFonts w:ascii="Times New Roman" w:hAnsi="Times New Roman" w:cs="Times New Roman"/>
        </w:rPr>
      </w:pPr>
      <w:r>
        <w:rPr>
          <w:rFonts w:ascii="Times New Roman" w:hAnsi="Times New Roman" w:cs="Times New Roman"/>
        </w:rPr>
        <w:t>4</w:t>
      </w:r>
      <w:r>
        <w:rPr>
          <w:rFonts w:ascii="Times New Roman" w:hAnsi="Times New Roman" w:cs="Times New Roman"/>
        </w:rPr>
        <w:t>、召开支部大会讨论。根据其表现情况、公示等情况，及时召开支部大会讨论其转正问题。具备党员条件的按期转正；不完全具备条件的，需继续教育考察，延长一次预备期，时间不少于半年，不超过一年；不具备党员条件的，取消预备党员资格。按期转正、延长预备期、取消预备党员资格，都必须经过支部大会讨论，报上级党组织审批。</w:t>
      </w:r>
    </w:p>
    <w:p w:rsidR="005A5017" w:rsidRDefault="005A5017" w:rsidP="005A5017">
      <w:pPr>
        <w:pStyle w:val="4"/>
        <w:rPr>
          <w:rFonts w:ascii="Times New Roman" w:hAnsi="Times New Roman" w:cs="Times New Roman"/>
        </w:rPr>
      </w:pPr>
      <w:r>
        <w:rPr>
          <w:rFonts w:ascii="Times New Roman" w:hAnsi="Times New Roman" w:cs="Times New Roman"/>
        </w:rPr>
        <w:t>5</w:t>
      </w:r>
      <w:r>
        <w:rPr>
          <w:rFonts w:ascii="Times New Roman" w:hAnsi="Times New Roman" w:cs="Times New Roman"/>
        </w:rPr>
        <w:t>、上级党组织审批后，支部要和本人谈话，并将审批结果在支部大会上宣布。</w:t>
      </w:r>
    </w:p>
    <w:p w:rsidR="005A5017" w:rsidRDefault="005A5017" w:rsidP="005A5017">
      <w:pPr>
        <w:pStyle w:val="4"/>
        <w:rPr>
          <w:rFonts w:ascii="Times New Roman" w:hAnsi="Times New Roman" w:cs="Times New Roman"/>
        </w:rPr>
      </w:pPr>
      <w:r>
        <w:rPr>
          <w:rFonts w:ascii="Times New Roman" w:hAnsi="Times New Roman" w:cs="Times New Roman"/>
        </w:rPr>
        <w:t>（三）入党材料归档，</w:t>
      </w:r>
    </w:p>
    <w:p w:rsidR="005A5017" w:rsidRDefault="005A5017" w:rsidP="005A5017">
      <w:pPr>
        <w:pStyle w:val="4"/>
        <w:rPr>
          <w:rFonts w:ascii="Times New Roman" w:hAnsi="Times New Roman" w:cs="Times New Roman"/>
        </w:rPr>
      </w:pPr>
      <w:r>
        <w:rPr>
          <w:rFonts w:ascii="Times New Roman" w:hAnsi="Times New Roman" w:cs="Times New Roman"/>
        </w:rPr>
        <w:t>预备党员转正后，入党材料存入个人档案。</w:t>
      </w:r>
    </w:p>
    <w:p w:rsidR="005A5017" w:rsidRDefault="005A5017" w:rsidP="005A5017">
      <w:pPr>
        <w:pStyle w:val="ab"/>
        <w:spacing w:before="156" w:after="156"/>
        <w:rPr>
          <w:rFonts w:ascii="Times New Roman" w:hAnsi="Times New Roman" w:cs="Times New Roman"/>
        </w:rPr>
      </w:pPr>
      <w:r>
        <w:rPr>
          <w:rFonts w:ascii="Times New Roman" w:hAnsi="Times New Roman" w:cs="Times New Roman"/>
        </w:rPr>
        <w:t>第三章附则</w:t>
      </w:r>
    </w:p>
    <w:p w:rsidR="005A5017" w:rsidRDefault="005A5017" w:rsidP="005A5017">
      <w:pPr>
        <w:pStyle w:val="4"/>
        <w:rPr>
          <w:rFonts w:ascii="Times New Roman" w:hAnsi="Times New Roman" w:cs="Times New Roman"/>
        </w:rPr>
      </w:pPr>
      <w:r>
        <w:rPr>
          <w:rFonts w:ascii="Times New Roman" w:hAnsi="Times New Roman" w:cs="Times New Roman"/>
        </w:rPr>
        <w:t>第十七条本实施细则自下发之日起实施。</w:t>
      </w:r>
    </w:p>
    <w:p w:rsidR="005A5017" w:rsidRDefault="005A5017" w:rsidP="005A5017">
      <w:pPr>
        <w:pStyle w:val="4"/>
        <w:rPr>
          <w:rFonts w:ascii="Times New Roman" w:hAnsi="Times New Roman" w:cs="Times New Roman"/>
        </w:rPr>
      </w:pPr>
      <w:r>
        <w:rPr>
          <w:rFonts w:ascii="Times New Roman" w:hAnsi="Times New Roman" w:cs="Times New Roman"/>
        </w:rPr>
        <w:lastRenderedPageBreak/>
        <w:t>第十八条本实施细则由中共</w:t>
      </w:r>
      <w:r>
        <w:rPr>
          <w:rFonts w:ascii="Times New Roman" w:hAnsi="Times New Roman" w:cs="Times New Roman" w:hint="eastAsia"/>
        </w:rPr>
        <w:t>安徽工程大学体育学院</w:t>
      </w:r>
      <w:r>
        <w:rPr>
          <w:rFonts w:ascii="Times New Roman" w:hAnsi="Times New Roman" w:cs="Times New Roman"/>
        </w:rPr>
        <w:t>党总支负责解释。</w:t>
      </w:r>
    </w:p>
    <w:p w:rsidR="005A5017" w:rsidRDefault="005A5017" w:rsidP="005A5017">
      <w:pPr>
        <w:ind w:firstLine="696"/>
        <w:jc w:val="left"/>
        <w:rPr>
          <w:rFonts w:ascii="Times New Roman" w:hAnsi="Times New Roman" w:cs="Times New Roman"/>
        </w:rPr>
      </w:pPr>
    </w:p>
    <w:p w:rsidR="005A5017" w:rsidRDefault="005A5017" w:rsidP="005A5017">
      <w:pPr>
        <w:widowControl/>
        <w:jc w:val="left"/>
        <w:rPr>
          <w:rFonts w:ascii="Times New Roman" w:hAnsi="Times New Roman" w:cs="Times New Roman"/>
        </w:rPr>
      </w:pPr>
      <w:r>
        <w:rPr>
          <w:rFonts w:ascii="Times New Roman" w:hAnsi="Times New Roman" w:cs="Times New Roman"/>
        </w:rPr>
        <w:br w:type="page"/>
      </w:r>
    </w:p>
    <w:p w:rsidR="005A5017" w:rsidRDefault="005A5017" w:rsidP="005A5017">
      <w:pPr>
        <w:pStyle w:val="11"/>
        <w:rPr>
          <w:rFonts w:ascii="Times New Roman" w:hAnsi="Times New Roman" w:cs="Times New Roman"/>
        </w:rPr>
      </w:pPr>
      <w:bookmarkStart w:id="102" w:name="_Toc499919851"/>
      <w:bookmarkStart w:id="103" w:name="_Toc210831797"/>
      <w:r>
        <w:rPr>
          <w:rFonts w:ascii="Times New Roman" w:hAnsi="Times New Roman" w:cs="Times New Roman" w:hint="eastAsia"/>
        </w:rPr>
        <w:lastRenderedPageBreak/>
        <w:t>安徽工程大学体育学院</w:t>
      </w:r>
      <w:r>
        <w:rPr>
          <w:rFonts w:ascii="Times New Roman" w:hAnsi="Times New Roman" w:cs="Times New Roman"/>
        </w:rPr>
        <w:t>国家奖学金、国家励志奖学金、国家助学金评定办法</w:t>
      </w:r>
      <w:bookmarkEnd w:id="102"/>
      <w:bookmarkEnd w:id="103"/>
    </w:p>
    <w:p w:rsidR="00F23997" w:rsidRDefault="00F23997" w:rsidP="005A5017">
      <w:pPr>
        <w:pStyle w:val="11"/>
        <w:rPr>
          <w:rFonts w:ascii="Times New Roman" w:hAnsi="Times New Roman" w:cs="Times New Roman"/>
        </w:rPr>
      </w:pPr>
      <w:bookmarkStart w:id="104" w:name="_Toc210831798"/>
      <w:r>
        <w:rPr>
          <w:rFonts w:ascii="Times New Roman" w:hAnsi="Times New Roman" w:cs="Times New Roman" w:hint="eastAsia"/>
        </w:rPr>
        <w:t>2025.9</w:t>
      </w:r>
      <w:bookmarkEnd w:id="104"/>
    </w:p>
    <w:p w:rsidR="005A5017" w:rsidRDefault="005A5017" w:rsidP="005A5017">
      <w:pPr>
        <w:pStyle w:val="4"/>
        <w:rPr>
          <w:rFonts w:ascii="Times New Roman" w:hAnsi="Times New Roman" w:cs="Times New Roman"/>
        </w:rPr>
      </w:pPr>
      <w:r>
        <w:rPr>
          <w:rFonts w:ascii="Times New Roman" w:hAnsi="Times New Roman" w:cs="Times New Roman"/>
        </w:rPr>
        <w:t>根据学校有关规定，就我院现有学生资助体系中的各类学生奖、助学金部分的评定工作，结合我院实际情况，制定评定办法如下：</w:t>
      </w:r>
    </w:p>
    <w:p w:rsidR="005A5017" w:rsidRDefault="005A5017" w:rsidP="005A5017">
      <w:pPr>
        <w:pStyle w:val="4"/>
        <w:ind w:firstLine="562"/>
        <w:rPr>
          <w:rFonts w:ascii="Times New Roman" w:hAnsi="Times New Roman" w:cs="Times New Roman"/>
          <w:b/>
        </w:rPr>
      </w:pPr>
      <w:r>
        <w:rPr>
          <w:rFonts w:ascii="Times New Roman" w:hAnsi="Times New Roman" w:cs="Times New Roman"/>
          <w:b/>
        </w:rPr>
        <w:t>一、国家奖学金评定方法</w:t>
      </w:r>
    </w:p>
    <w:p w:rsidR="005A5017" w:rsidRDefault="005A5017" w:rsidP="005A5017">
      <w:pPr>
        <w:pStyle w:val="4"/>
        <w:rPr>
          <w:rFonts w:ascii="Times New Roman" w:hAnsi="Times New Roman" w:cs="Times New Roman"/>
        </w:rPr>
      </w:pPr>
      <w:r>
        <w:rPr>
          <w:rFonts w:ascii="Times New Roman" w:hAnsi="Times New Roman" w:cs="Times New Roman"/>
        </w:rPr>
        <w:t>1</w:t>
      </w:r>
      <w:r>
        <w:rPr>
          <w:rFonts w:ascii="Times New Roman" w:hAnsi="Times New Roman" w:cs="Times New Roman"/>
        </w:rPr>
        <w:t>、学院坚持公开、公平、公正原则，</w:t>
      </w:r>
      <w:r>
        <w:rPr>
          <w:rFonts w:ascii="Times New Roman" w:hAnsi="Times New Roman" w:cs="Times New Roman"/>
          <w:szCs w:val="30"/>
        </w:rPr>
        <w:t>成立国家奖学金评定工作组和各班级评议小组。</w:t>
      </w:r>
    </w:p>
    <w:p w:rsidR="005A5017" w:rsidRDefault="005A5017" w:rsidP="005A5017">
      <w:pPr>
        <w:pStyle w:val="4"/>
        <w:rPr>
          <w:rFonts w:ascii="Times New Roman" w:hAnsi="Times New Roman" w:cs="Times New Roman"/>
        </w:rPr>
      </w:pPr>
      <w:r>
        <w:rPr>
          <w:rFonts w:ascii="Times New Roman" w:hAnsi="Times New Roman" w:cs="Times New Roman"/>
        </w:rPr>
        <w:t>2</w:t>
      </w:r>
      <w:r>
        <w:rPr>
          <w:rFonts w:ascii="Times New Roman" w:hAnsi="Times New Roman" w:cs="Times New Roman"/>
        </w:rPr>
        <w:t>、召开辅导员会学习文件，布置工作。</w:t>
      </w:r>
    </w:p>
    <w:p w:rsidR="005A5017" w:rsidRDefault="005A5017" w:rsidP="005A5017">
      <w:pPr>
        <w:pStyle w:val="4"/>
        <w:rPr>
          <w:rFonts w:ascii="Times New Roman" w:hAnsi="Times New Roman" w:cs="Times New Roman"/>
        </w:rPr>
      </w:pPr>
      <w:r>
        <w:rPr>
          <w:rFonts w:ascii="Times New Roman" w:hAnsi="Times New Roman" w:cs="Times New Roman"/>
        </w:rPr>
        <w:t>3</w:t>
      </w:r>
      <w:r>
        <w:rPr>
          <w:rFonts w:ascii="Times New Roman" w:hAnsi="Times New Roman" w:cs="Times New Roman"/>
        </w:rPr>
        <w:t>、各班级组织广大同学认真学习文件精神，宣传政策到位。</w:t>
      </w:r>
    </w:p>
    <w:p w:rsidR="005A5017" w:rsidRDefault="005A5017" w:rsidP="005A5017">
      <w:pPr>
        <w:pStyle w:val="4"/>
        <w:rPr>
          <w:rFonts w:ascii="Times New Roman" w:hAnsi="Times New Roman" w:cs="Times New Roman"/>
        </w:rPr>
      </w:pPr>
      <w:r>
        <w:rPr>
          <w:rFonts w:ascii="Times New Roman" w:hAnsi="Times New Roman" w:cs="Times New Roman"/>
        </w:rPr>
        <w:t>4</w:t>
      </w:r>
      <w:r>
        <w:rPr>
          <w:rFonts w:ascii="Times New Roman" w:hAnsi="Times New Roman" w:cs="Times New Roman"/>
        </w:rPr>
        <w:t>、所有符合条件的学生自主申报。</w:t>
      </w:r>
    </w:p>
    <w:p w:rsidR="005A5017" w:rsidRDefault="005A5017" w:rsidP="005A5017">
      <w:pPr>
        <w:pStyle w:val="4"/>
        <w:rPr>
          <w:rFonts w:ascii="Times New Roman" w:hAnsi="Times New Roman" w:cs="Times New Roman"/>
        </w:rPr>
      </w:pPr>
      <w:r>
        <w:rPr>
          <w:rFonts w:ascii="Times New Roman" w:hAnsi="Times New Roman" w:cs="Times New Roman"/>
          <w:szCs w:val="30"/>
        </w:rPr>
        <w:t>6</w:t>
      </w:r>
      <w:r>
        <w:rPr>
          <w:rFonts w:ascii="Times New Roman" w:hAnsi="Times New Roman" w:cs="Times New Roman"/>
          <w:szCs w:val="30"/>
        </w:rPr>
        <w:t>、</w:t>
      </w:r>
      <w:r>
        <w:rPr>
          <w:rFonts w:ascii="Times New Roman" w:hAnsi="Times New Roman" w:cs="Times New Roman"/>
        </w:rPr>
        <w:t>按照推荐条件，</w:t>
      </w:r>
      <w:r>
        <w:rPr>
          <w:rFonts w:ascii="Times New Roman" w:hAnsi="Times New Roman" w:cs="Times New Roman"/>
          <w:szCs w:val="30"/>
        </w:rPr>
        <w:t>班级评议，辅导员审核，</w:t>
      </w:r>
      <w:r>
        <w:rPr>
          <w:rFonts w:ascii="Times New Roman" w:hAnsi="Times New Roman" w:cs="Times New Roman"/>
        </w:rPr>
        <w:t>向学院推荐。</w:t>
      </w:r>
    </w:p>
    <w:p w:rsidR="005A5017" w:rsidRDefault="005A5017" w:rsidP="005A5017">
      <w:pPr>
        <w:pStyle w:val="4"/>
        <w:rPr>
          <w:rFonts w:ascii="Times New Roman" w:hAnsi="Times New Roman" w:cs="Times New Roman"/>
        </w:rPr>
      </w:pPr>
      <w:r>
        <w:rPr>
          <w:rFonts w:ascii="Times New Roman" w:hAnsi="Times New Roman" w:cs="Times New Roman"/>
        </w:rPr>
        <w:t>6</w:t>
      </w:r>
      <w:r>
        <w:rPr>
          <w:rFonts w:ascii="Times New Roman" w:hAnsi="Times New Roman" w:cs="Times New Roman"/>
        </w:rPr>
        <w:t>、</w:t>
      </w:r>
      <w:r>
        <w:rPr>
          <w:rFonts w:ascii="Times New Roman" w:hAnsi="Times New Roman" w:cs="Times New Roman"/>
          <w:szCs w:val="30"/>
        </w:rPr>
        <w:t>院评议小组</w:t>
      </w:r>
      <w:r>
        <w:rPr>
          <w:rFonts w:ascii="Times New Roman" w:hAnsi="Times New Roman" w:cs="Times New Roman"/>
        </w:rPr>
        <w:t>根据推荐条件和学校下发的名额</w:t>
      </w:r>
      <w:r>
        <w:rPr>
          <w:rFonts w:ascii="Times New Roman" w:hAnsi="Times New Roman" w:cs="Times New Roman"/>
          <w:szCs w:val="30"/>
        </w:rPr>
        <w:t>评议，无计名投票推荐对象。</w:t>
      </w:r>
    </w:p>
    <w:p w:rsidR="005A5017" w:rsidRDefault="005A5017" w:rsidP="005A5017">
      <w:pPr>
        <w:pStyle w:val="4"/>
        <w:rPr>
          <w:rFonts w:ascii="Times New Roman" w:hAnsi="Times New Roman" w:cs="Times New Roman"/>
        </w:rPr>
      </w:pPr>
      <w:r>
        <w:rPr>
          <w:rFonts w:ascii="Times New Roman" w:hAnsi="Times New Roman" w:cs="Times New Roman"/>
        </w:rPr>
        <w:t>7</w:t>
      </w:r>
      <w:r>
        <w:rPr>
          <w:rFonts w:ascii="Times New Roman" w:hAnsi="Times New Roman" w:cs="Times New Roman"/>
        </w:rPr>
        <w:t>、</w:t>
      </w:r>
      <w:r>
        <w:rPr>
          <w:rFonts w:ascii="Times New Roman" w:hAnsi="Times New Roman" w:cs="Times New Roman"/>
          <w:szCs w:val="30"/>
        </w:rPr>
        <w:t>在网上及学院内公示</w:t>
      </w:r>
      <w:r>
        <w:rPr>
          <w:rFonts w:ascii="Times New Roman" w:hAnsi="Times New Roman" w:cs="Times New Roman"/>
          <w:szCs w:val="30"/>
        </w:rPr>
        <w:t>7</w:t>
      </w:r>
      <w:r>
        <w:rPr>
          <w:rFonts w:ascii="Times New Roman" w:hAnsi="Times New Roman" w:cs="Times New Roman"/>
          <w:szCs w:val="30"/>
        </w:rPr>
        <w:t>个工作日。</w:t>
      </w:r>
    </w:p>
    <w:p w:rsidR="005A5017" w:rsidRDefault="005A5017" w:rsidP="005A5017">
      <w:pPr>
        <w:pStyle w:val="4"/>
        <w:rPr>
          <w:rFonts w:ascii="Times New Roman" w:hAnsi="Times New Roman" w:cs="Times New Roman"/>
        </w:rPr>
      </w:pPr>
      <w:r>
        <w:rPr>
          <w:rFonts w:ascii="Times New Roman" w:hAnsi="Times New Roman" w:cs="Times New Roman"/>
          <w:szCs w:val="30"/>
        </w:rPr>
        <w:t>8</w:t>
      </w:r>
      <w:r>
        <w:rPr>
          <w:rFonts w:ascii="Times New Roman" w:hAnsi="Times New Roman" w:cs="Times New Roman"/>
          <w:szCs w:val="30"/>
        </w:rPr>
        <w:t>、无异议，学院党政联席会议研究通过后报学校。</w:t>
      </w:r>
    </w:p>
    <w:p w:rsidR="005A5017" w:rsidRDefault="005A5017" w:rsidP="005A5017">
      <w:pPr>
        <w:pStyle w:val="4"/>
        <w:ind w:firstLine="562"/>
        <w:rPr>
          <w:rFonts w:ascii="Times New Roman" w:hAnsi="Times New Roman" w:cs="Times New Roman"/>
          <w:b/>
        </w:rPr>
      </w:pPr>
      <w:r>
        <w:rPr>
          <w:rFonts w:ascii="Times New Roman" w:hAnsi="Times New Roman" w:cs="Times New Roman"/>
          <w:b/>
        </w:rPr>
        <w:t>二、国家励志奖学金评定方法</w:t>
      </w:r>
    </w:p>
    <w:p w:rsidR="005A5017" w:rsidRDefault="005A5017" w:rsidP="005A5017">
      <w:pPr>
        <w:pStyle w:val="4"/>
        <w:rPr>
          <w:rFonts w:ascii="Times New Roman" w:hAnsi="Times New Roman" w:cs="Times New Roman"/>
        </w:rPr>
      </w:pPr>
      <w:r>
        <w:rPr>
          <w:rFonts w:ascii="Times New Roman" w:hAnsi="Times New Roman" w:cs="Times New Roman"/>
        </w:rPr>
        <w:t>1</w:t>
      </w:r>
      <w:r>
        <w:rPr>
          <w:rFonts w:ascii="Times New Roman" w:hAnsi="Times New Roman" w:cs="Times New Roman"/>
        </w:rPr>
        <w:t>、学院坚持公开、公平、公正原则，</w:t>
      </w:r>
      <w:r>
        <w:rPr>
          <w:rFonts w:ascii="Times New Roman" w:hAnsi="Times New Roman" w:cs="Times New Roman"/>
          <w:szCs w:val="30"/>
        </w:rPr>
        <w:t>成立国家励志奖学金评定工作组和各班级评议小组。</w:t>
      </w:r>
    </w:p>
    <w:p w:rsidR="005A5017" w:rsidRDefault="005A5017" w:rsidP="005A5017">
      <w:pPr>
        <w:pStyle w:val="4"/>
        <w:rPr>
          <w:rFonts w:ascii="Times New Roman" w:hAnsi="Times New Roman" w:cs="Times New Roman"/>
        </w:rPr>
      </w:pPr>
      <w:r>
        <w:rPr>
          <w:rFonts w:ascii="Times New Roman" w:hAnsi="Times New Roman" w:cs="Times New Roman"/>
        </w:rPr>
        <w:t>2</w:t>
      </w:r>
      <w:r>
        <w:rPr>
          <w:rFonts w:ascii="Times New Roman" w:hAnsi="Times New Roman" w:cs="Times New Roman"/>
        </w:rPr>
        <w:t>、召开辅导员会学习文件，布置工作。国家励志奖学金根据学校下发的名额，分配班级名额（近几年都是除一年级新生外，每班</w:t>
      </w:r>
      <w:r>
        <w:rPr>
          <w:rFonts w:ascii="Times New Roman" w:hAnsi="Times New Roman" w:cs="Times New Roman"/>
        </w:rPr>
        <w:t>2</w:t>
      </w:r>
      <w:r>
        <w:rPr>
          <w:rFonts w:ascii="Times New Roman" w:hAnsi="Times New Roman" w:cs="Times New Roman"/>
        </w:rPr>
        <w:t>人）。</w:t>
      </w:r>
    </w:p>
    <w:p w:rsidR="005A5017" w:rsidRDefault="005A5017" w:rsidP="005A5017">
      <w:pPr>
        <w:pStyle w:val="4"/>
        <w:rPr>
          <w:rFonts w:ascii="Times New Roman" w:hAnsi="Times New Roman" w:cs="Times New Roman"/>
        </w:rPr>
      </w:pPr>
      <w:r>
        <w:rPr>
          <w:rFonts w:ascii="Times New Roman" w:hAnsi="Times New Roman" w:cs="Times New Roman"/>
        </w:rPr>
        <w:t>3</w:t>
      </w:r>
      <w:r>
        <w:rPr>
          <w:rFonts w:ascii="Times New Roman" w:hAnsi="Times New Roman" w:cs="Times New Roman"/>
        </w:rPr>
        <w:t>、各班级组织广大同学认真学习文件精神，宣传政策到位。</w:t>
      </w:r>
    </w:p>
    <w:p w:rsidR="005A5017" w:rsidRDefault="005A5017" w:rsidP="005A5017">
      <w:pPr>
        <w:pStyle w:val="4"/>
        <w:rPr>
          <w:rFonts w:ascii="Times New Roman" w:hAnsi="Times New Roman" w:cs="Times New Roman"/>
        </w:rPr>
      </w:pPr>
      <w:r>
        <w:rPr>
          <w:rFonts w:ascii="Times New Roman" w:hAnsi="Times New Roman" w:cs="Times New Roman"/>
        </w:rPr>
        <w:t>4</w:t>
      </w:r>
      <w:r>
        <w:rPr>
          <w:rFonts w:ascii="Times New Roman" w:hAnsi="Times New Roman" w:cs="Times New Roman"/>
        </w:rPr>
        <w:t>、符合条件的学生都可以自主申请，提供相关材料。</w:t>
      </w:r>
    </w:p>
    <w:p w:rsidR="005A5017" w:rsidRDefault="005A5017" w:rsidP="005A5017">
      <w:pPr>
        <w:pStyle w:val="4"/>
        <w:rPr>
          <w:rFonts w:ascii="Times New Roman" w:hAnsi="Times New Roman" w:cs="Times New Roman"/>
        </w:rPr>
      </w:pPr>
      <w:r>
        <w:rPr>
          <w:rFonts w:ascii="Times New Roman" w:hAnsi="Times New Roman" w:cs="Times New Roman"/>
        </w:rPr>
        <w:t>5</w:t>
      </w:r>
      <w:r>
        <w:rPr>
          <w:rFonts w:ascii="Times New Roman" w:hAnsi="Times New Roman" w:cs="Times New Roman"/>
        </w:rPr>
        <w:t>、按照推荐条件和综合测评结果，从困难认定的学生中按顺序等额推出候选人（每班从综合测评在困难生中排前</w:t>
      </w:r>
      <w:r>
        <w:rPr>
          <w:rFonts w:ascii="Times New Roman" w:hAnsi="Times New Roman" w:cs="Times New Roman"/>
        </w:rPr>
        <w:t>3</w:t>
      </w:r>
      <w:r>
        <w:rPr>
          <w:rFonts w:ascii="Times New Roman" w:hAnsi="Times New Roman" w:cs="Times New Roman"/>
        </w:rPr>
        <w:t>名的学生中推出</w:t>
      </w:r>
      <w:r>
        <w:rPr>
          <w:rFonts w:ascii="Times New Roman" w:hAnsi="Times New Roman" w:cs="Times New Roman"/>
        </w:rPr>
        <w:t>2</w:t>
      </w:r>
      <w:r>
        <w:rPr>
          <w:rFonts w:ascii="Times New Roman" w:hAnsi="Times New Roman" w:cs="Times New Roman"/>
        </w:rPr>
        <w:t>人，不能递进推荐），</w:t>
      </w:r>
      <w:r>
        <w:rPr>
          <w:rFonts w:ascii="Times New Roman" w:hAnsi="Times New Roman" w:cs="Times New Roman"/>
          <w:szCs w:val="30"/>
        </w:rPr>
        <w:t>班级评议，辅导员审核，</w:t>
      </w:r>
      <w:r>
        <w:rPr>
          <w:rFonts w:ascii="Times New Roman" w:hAnsi="Times New Roman" w:cs="Times New Roman"/>
        </w:rPr>
        <w:t>向学院推荐。</w:t>
      </w:r>
    </w:p>
    <w:p w:rsidR="005A5017" w:rsidRDefault="005A5017" w:rsidP="005A5017">
      <w:pPr>
        <w:pStyle w:val="4"/>
        <w:rPr>
          <w:rFonts w:ascii="Times New Roman" w:hAnsi="Times New Roman" w:cs="Times New Roman"/>
        </w:rPr>
      </w:pPr>
      <w:r>
        <w:rPr>
          <w:rFonts w:ascii="Times New Roman" w:hAnsi="Times New Roman" w:cs="Times New Roman"/>
        </w:rPr>
        <w:lastRenderedPageBreak/>
        <w:t>6</w:t>
      </w:r>
      <w:r>
        <w:rPr>
          <w:rFonts w:ascii="Times New Roman" w:hAnsi="Times New Roman" w:cs="Times New Roman"/>
        </w:rPr>
        <w:t>、</w:t>
      </w:r>
      <w:r>
        <w:rPr>
          <w:rFonts w:ascii="Times New Roman" w:hAnsi="Times New Roman" w:cs="Times New Roman"/>
          <w:szCs w:val="30"/>
        </w:rPr>
        <w:t>院评议小组</w:t>
      </w:r>
      <w:r>
        <w:rPr>
          <w:rFonts w:ascii="Times New Roman" w:hAnsi="Times New Roman" w:cs="Times New Roman"/>
        </w:rPr>
        <w:t>审核确定推荐对象</w:t>
      </w:r>
      <w:r>
        <w:rPr>
          <w:rFonts w:ascii="Times New Roman" w:hAnsi="Times New Roman" w:cs="Times New Roman"/>
          <w:szCs w:val="30"/>
        </w:rPr>
        <w:t>。</w:t>
      </w:r>
    </w:p>
    <w:p w:rsidR="005A5017" w:rsidRDefault="005A5017" w:rsidP="005A5017">
      <w:pPr>
        <w:pStyle w:val="4"/>
        <w:rPr>
          <w:rFonts w:ascii="Times New Roman" w:hAnsi="Times New Roman" w:cs="Times New Roman"/>
        </w:rPr>
      </w:pPr>
      <w:r>
        <w:rPr>
          <w:rFonts w:ascii="Times New Roman" w:hAnsi="Times New Roman" w:cs="Times New Roman"/>
        </w:rPr>
        <w:t>7</w:t>
      </w:r>
      <w:r>
        <w:rPr>
          <w:rFonts w:ascii="Times New Roman" w:hAnsi="Times New Roman" w:cs="Times New Roman"/>
        </w:rPr>
        <w:t>、</w:t>
      </w:r>
      <w:r>
        <w:rPr>
          <w:rFonts w:ascii="Times New Roman" w:hAnsi="Times New Roman" w:cs="Times New Roman"/>
          <w:szCs w:val="30"/>
        </w:rPr>
        <w:t>在网上（详见学院公示）及学院内公示</w:t>
      </w:r>
      <w:r>
        <w:rPr>
          <w:rFonts w:ascii="Times New Roman" w:hAnsi="Times New Roman" w:cs="Times New Roman"/>
          <w:szCs w:val="30"/>
        </w:rPr>
        <w:t>5</w:t>
      </w:r>
      <w:r>
        <w:rPr>
          <w:rFonts w:ascii="Times New Roman" w:hAnsi="Times New Roman" w:cs="Times New Roman"/>
          <w:szCs w:val="30"/>
        </w:rPr>
        <w:t>个工作日。</w:t>
      </w:r>
    </w:p>
    <w:p w:rsidR="005A5017" w:rsidRDefault="005A5017" w:rsidP="005A5017">
      <w:pPr>
        <w:pStyle w:val="4"/>
        <w:rPr>
          <w:rFonts w:ascii="Times New Roman" w:hAnsi="Times New Roman" w:cs="Times New Roman"/>
        </w:rPr>
      </w:pPr>
      <w:r>
        <w:rPr>
          <w:rFonts w:ascii="Times New Roman" w:hAnsi="Times New Roman" w:cs="Times New Roman"/>
          <w:szCs w:val="30"/>
        </w:rPr>
        <w:t>8</w:t>
      </w:r>
      <w:r>
        <w:rPr>
          <w:rFonts w:ascii="Times New Roman" w:hAnsi="Times New Roman" w:cs="Times New Roman"/>
          <w:szCs w:val="30"/>
        </w:rPr>
        <w:t>、无异议，学院党政联席会议研究通过后报学校。</w:t>
      </w:r>
    </w:p>
    <w:p w:rsidR="005A5017" w:rsidRDefault="005A5017" w:rsidP="005A5017">
      <w:pPr>
        <w:pStyle w:val="4"/>
        <w:rPr>
          <w:rFonts w:ascii="Times New Roman" w:hAnsi="Times New Roman" w:cs="Times New Roman"/>
        </w:rPr>
      </w:pPr>
      <w:r>
        <w:rPr>
          <w:rFonts w:ascii="Times New Roman" w:hAnsi="Times New Roman" w:cs="Times New Roman"/>
        </w:rPr>
        <w:t>9</w:t>
      </w:r>
      <w:r>
        <w:rPr>
          <w:rFonts w:ascii="Times New Roman" w:hAnsi="Times New Roman" w:cs="Times New Roman"/>
        </w:rPr>
        <w:t>、对于排名前</w:t>
      </w:r>
      <w:r>
        <w:rPr>
          <w:rFonts w:ascii="Times New Roman" w:hAnsi="Times New Roman" w:cs="Times New Roman"/>
        </w:rPr>
        <w:t>2</w:t>
      </w:r>
      <w:r>
        <w:rPr>
          <w:rFonts w:ascii="Times New Roman" w:hAnsi="Times New Roman" w:cs="Times New Roman"/>
        </w:rPr>
        <w:t>名而未被推荐的同学，要进行情况说明。</w:t>
      </w:r>
    </w:p>
    <w:p w:rsidR="005A5017" w:rsidRDefault="005A5017" w:rsidP="005A5017">
      <w:pPr>
        <w:pStyle w:val="4"/>
        <w:ind w:firstLine="562"/>
        <w:rPr>
          <w:rFonts w:ascii="Times New Roman" w:hAnsi="Times New Roman" w:cs="Times New Roman"/>
          <w:b/>
        </w:rPr>
      </w:pPr>
      <w:r>
        <w:rPr>
          <w:rFonts w:ascii="Times New Roman" w:hAnsi="Times New Roman" w:cs="Times New Roman"/>
          <w:b/>
        </w:rPr>
        <w:t>三、国家助学金评定方法</w:t>
      </w:r>
    </w:p>
    <w:p w:rsidR="005A5017" w:rsidRDefault="005A5017" w:rsidP="005A5017">
      <w:pPr>
        <w:pStyle w:val="4"/>
        <w:rPr>
          <w:rFonts w:ascii="Times New Roman" w:hAnsi="Times New Roman" w:cs="Times New Roman"/>
        </w:rPr>
      </w:pPr>
      <w:r>
        <w:rPr>
          <w:rFonts w:ascii="Times New Roman" w:hAnsi="Times New Roman" w:cs="Times New Roman"/>
        </w:rPr>
        <w:t>1</w:t>
      </w:r>
      <w:r>
        <w:rPr>
          <w:rFonts w:ascii="Times New Roman" w:hAnsi="Times New Roman" w:cs="Times New Roman"/>
        </w:rPr>
        <w:t>、召开辅导员会学习文件，布置工作。按班级人数占全院在籍学生数（除一年级新生外）的百分比分配班级名额。</w:t>
      </w:r>
    </w:p>
    <w:p w:rsidR="005A5017" w:rsidRDefault="005A5017" w:rsidP="005A5017">
      <w:pPr>
        <w:pStyle w:val="4"/>
        <w:rPr>
          <w:rFonts w:ascii="Times New Roman" w:hAnsi="Times New Roman" w:cs="Times New Roman"/>
        </w:rPr>
      </w:pPr>
      <w:r>
        <w:rPr>
          <w:rFonts w:ascii="Times New Roman" w:hAnsi="Times New Roman" w:cs="Times New Roman"/>
        </w:rPr>
        <w:t>2</w:t>
      </w:r>
      <w:r>
        <w:rPr>
          <w:rFonts w:ascii="Times New Roman" w:hAnsi="Times New Roman" w:cs="Times New Roman"/>
        </w:rPr>
        <w:t>、组织广大同学认真学习文件精神，各班级宣传政策到位。</w:t>
      </w:r>
    </w:p>
    <w:p w:rsidR="005A5017" w:rsidRDefault="005A5017" w:rsidP="005A5017">
      <w:pPr>
        <w:pStyle w:val="4"/>
        <w:rPr>
          <w:rFonts w:ascii="Times New Roman" w:hAnsi="Times New Roman" w:cs="Times New Roman"/>
        </w:rPr>
      </w:pPr>
      <w:r>
        <w:rPr>
          <w:rFonts w:ascii="Times New Roman" w:hAnsi="Times New Roman" w:cs="Times New Roman"/>
        </w:rPr>
        <w:t>3</w:t>
      </w:r>
      <w:r>
        <w:rPr>
          <w:rFonts w:ascii="Times New Roman" w:hAnsi="Times New Roman" w:cs="Times New Roman"/>
        </w:rPr>
        <w:t>、符合条件的学生自主申请、班级评议、辅导员审核，向学院推荐。</w:t>
      </w:r>
    </w:p>
    <w:p w:rsidR="005A5017" w:rsidRDefault="005A5017" w:rsidP="005A5017">
      <w:pPr>
        <w:pStyle w:val="4"/>
        <w:rPr>
          <w:rFonts w:ascii="Times New Roman" w:hAnsi="Times New Roman" w:cs="Times New Roman"/>
        </w:rPr>
      </w:pPr>
      <w:r>
        <w:rPr>
          <w:rFonts w:ascii="Times New Roman" w:hAnsi="Times New Roman" w:cs="Times New Roman"/>
        </w:rPr>
        <w:t>4</w:t>
      </w:r>
      <w:r>
        <w:rPr>
          <w:rFonts w:ascii="Times New Roman" w:hAnsi="Times New Roman" w:cs="Times New Roman"/>
        </w:rPr>
        <w:t>、学院按照推荐条件，坚持公开、公平、公正原则，学院领导集体评议，确定推荐对象。</w:t>
      </w:r>
    </w:p>
    <w:p w:rsidR="005A5017" w:rsidRDefault="005A5017" w:rsidP="005A5017">
      <w:pPr>
        <w:pStyle w:val="4"/>
        <w:rPr>
          <w:rFonts w:ascii="Times New Roman" w:hAnsi="Times New Roman" w:cs="Times New Roman"/>
        </w:rPr>
      </w:pPr>
      <w:r>
        <w:rPr>
          <w:rFonts w:ascii="Times New Roman" w:hAnsi="Times New Roman" w:cs="Times New Roman"/>
        </w:rPr>
        <w:t>5</w:t>
      </w:r>
      <w:r>
        <w:rPr>
          <w:rFonts w:ascii="Times New Roman" w:hAnsi="Times New Roman" w:cs="Times New Roman"/>
        </w:rPr>
        <w:t>、在全院范围内公示。</w:t>
      </w:r>
    </w:p>
    <w:p w:rsidR="005A5017" w:rsidRDefault="005A5017" w:rsidP="005A5017">
      <w:pPr>
        <w:pStyle w:val="4"/>
        <w:rPr>
          <w:rFonts w:ascii="Times New Roman" w:hAnsi="Times New Roman" w:cs="Times New Roman"/>
        </w:rPr>
      </w:pPr>
      <w:r>
        <w:rPr>
          <w:rFonts w:ascii="Times New Roman" w:hAnsi="Times New Roman" w:cs="Times New Roman"/>
        </w:rPr>
        <w:t>6</w:t>
      </w:r>
      <w:r>
        <w:rPr>
          <w:rFonts w:ascii="Times New Roman" w:hAnsi="Times New Roman" w:cs="Times New Roman"/>
        </w:rPr>
        <w:t>、无异议，经党政联席会通过后将推荐对象上报学校。</w:t>
      </w:r>
    </w:p>
    <w:p w:rsidR="005A5017" w:rsidRDefault="005A5017" w:rsidP="005A5017">
      <w:pPr>
        <w:pStyle w:val="4"/>
        <w:ind w:firstLine="562"/>
        <w:rPr>
          <w:rFonts w:ascii="Times New Roman" w:hAnsi="Times New Roman" w:cs="Times New Roman"/>
          <w:b/>
        </w:rPr>
      </w:pPr>
      <w:r>
        <w:rPr>
          <w:rFonts w:ascii="Times New Roman" w:hAnsi="Times New Roman" w:cs="Times New Roman"/>
          <w:b/>
        </w:rPr>
        <w:t>四、本办法即发布之日起执行。</w:t>
      </w:r>
    </w:p>
    <w:p w:rsidR="005A5017" w:rsidRDefault="005A5017" w:rsidP="005A5017">
      <w:pPr>
        <w:widowControl/>
        <w:jc w:val="left"/>
        <w:rPr>
          <w:rFonts w:ascii="Times New Roman" w:hAnsi="Times New Roman" w:cs="Times New Roman"/>
        </w:rPr>
      </w:pPr>
      <w:r>
        <w:rPr>
          <w:rFonts w:ascii="Times New Roman" w:hAnsi="Times New Roman" w:cs="Times New Roman"/>
        </w:rPr>
        <w:br w:type="page"/>
      </w:r>
    </w:p>
    <w:p w:rsidR="005A5017" w:rsidRDefault="005A5017" w:rsidP="005A5017">
      <w:pPr>
        <w:pStyle w:val="11"/>
        <w:rPr>
          <w:rFonts w:ascii="Times New Roman" w:hAnsi="Times New Roman" w:cs="Times New Roman"/>
        </w:rPr>
      </w:pPr>
      <w:bookmarkStart w:id="105" w:name="_Toc499919852"/>
      <w:bookmarkStart w:id="106" w:name="_Toc210831799"/>
      <w:r>
        <w:rPr>
          <w:rFonts w:ascii="Times New Roman" w:hAnsi="Times New Roman" w:cs="Times New Roman" w:hint="eastAsia"/>
        </w:rPr>
        <w:lastRenderedPageBreak/>
        <w:t>安徽工程大学体育学院</w:t>
      </w:r>
      <w:r>
        <w:rPr>
          <w:rFonts w:ascii="Times New Roman" w:hAnsi="Times New Roman" w:cs="Times New Roman"/>
        </w:rPr>
        <w:t>毕业生文明离校暂行规定</w:t>
      </w:r>
      <w:bookmarkEnd w:id="105"/>
      <w:bookmarkEnd w:id="106"/>
    </w:p>
    <w:p w:rsidR="005A5017" w:rsidRDefault="00F23997" w:rsidP="00F23997">
      <w:pPr>
        <w:widowControl/>
        <w:spacing w:after="156" w:line="400" w:lineRule="exact"/>
        <w:ind w:firstLineChars="200" w:firstLine="560"/>
        <w:jc w:val="center"/>
        <w:rPr>
          <w:rFonts w:ascii="Times New Roman" w:eastAsia="宋体" w:hAnsi="Times New Roman" w:cs="Times New Roman"/>
          <w:kern w:val="0"/>
          <w:sz w:val="28"/>
          <w:szCs w:val="28"/>
        </w:rPr>
      </w:pPr>
      <w:r>
        <w:rPr>
          <w:rFonts w:ascii="Times New Roman" w:eastAsia="宋体" w:hAnsi="Times New Roman" w:cs="Times New Roman" w:hint="eastAsia"/>
          <w:kern w:val="0"/>
          <w:sz w:val="28"/>
          <w:szCs w:val="28"/>
        </w:rPr>
        <w:t>2025.9</w:t>
      </w:r>
    </w:p>
    <w:p w:rsidR="005A5017" w:rsidRDefault="005A5017" w:rsidP="005A5017">
      <w:pPr>
        <w:pStyle w:val="4"/>
        <w:rPr>
          <w:rFonts w:ascii="Times New Roman" w:hAnsi="Times New Roman" w:cs="Times New Roman"/>
        </w:rPr>
      </w:pPr>
      <w:r>
        <w:rPr>
          <w:rFonts w:ascii="Times New Roman" w:hAnsi="Times New Roman" w:cs="Times New Roman"/>
        </w:rPr>
        <w:t>毕业生文明离校工作是学校、学院工作的重要组成部分，为了加强对毕业生的教育和管理，维护校园正常的学习、生活秩序，增强毕业生的自律意识，使毕业生能安全、愉快、文明、有序地离开母校，顺利地走向社会，走上新的工作岗位，根据国家、学校和学院的相关规章制度，特制定本规定。</w:t>
      </w:r>
    </w:p>
    <w:p w:rsidR="005A5017" w:rsidRDefault="005A5017" w:rsidP="005A5017">
      <w:pPr>
        <w:pStyle w:val="4"/>
        <w:rPr>
          <w:rFonts w:ascii="Times New Roman" w:hAnsi="Times New Roman" w:cs="Times New Roman"/>
        </w:rPr>
      </w:pPr>
      <w:r>
        <w:rPr>
          <w:rFonts w:ascii="Times New Roman" w:hAnsi="Times New Roman" w:cs="Times New Roman"/>
        </w:rPr>
        <w:t>一、全院要高度重视毕业生文明离校工作，加强政策宣传、思想教育和引导。</w:t>
      </w:r>
    </w:p>
    <w:p w:rsidR="005A5017" w:rsidRDefault="005A5017" w:rsidP="005A5017">
      <w:pPr>
        <w:pStyle w:val="4"/>
        <w:rPr>
          <w:rFonts w:ascii="Times New Roman" w:hAnsi="Times New Roman" w:cs="Times New Roman"/>
        </w:rPr>
      </w:pPr>
      <w:r>
        <w:rPr>
          <w:rFonts w:ascii="Times New Roman" w:hAnsi="Times New Roman" w:cs="Times New Roman"/>
        </w:rPr>
        <w:t>二、毕业生应认真学习、正确理解和执行国家关于毕业生就业的方针、政策和规定，正确处理好国家、集体、个人三者之间的关系，识大体，顾大局，以实际行动维护学校、学院的正常秩序和稳定的局面。</w:t>
      </w:r>
    </w:p>
    <w:p w:rsidR="005A5017" w:rsidRDefault="005A5017" w:rsidP="005A5017">
      <w:pPr>
        <w:pStyle w:val="4"/>
        <w:rPr>
          <w:rFonts w:ascii="Times New Roman" w:hAnsi="Times New Roman" w:cs="Times New Roman"/>
        </w:rPr>
      </w:pPr>
      <w:r>
        <w:rPr>
          <w:rFonts w:ascii="Times New Roman" w:hAnsi="Times New Roman" w:cs="Times New Roman"/>
        </w:rPr>
        <w:t>三、提倡团结、友谊、生动、活泼、文明、健康的集体活动和个人行为。倡导毕业生在离校前开展</w:t>
      </w:r>
      <w:r>
        <w:rPr>
          <w:rFonts w:ascii="Times New Roman" w:hAnsi="Times New Roman" w:cs="Times New Roman"/>
        </w:rPr>
        <w:t>“</w:t>
      </w:r>
      <w:r>
        <w:rPr>
          <w:rFonts w:ascii="Times New Roman" w:hAnsi="Times New Roman" w:cs="Times New Roman"/>
        </w:rPr>
        <w:t>六个一</w:t>
      </w:r>
      <w:r>
        <w:rPr>
          <w:rFonts w:ascii="Times New Roman" w:hAnsi="Times New Roman" w:cs="Times New Roman"/>
        </w:rPr>
        <w:t>”</w:t>
      </w:r>
      <w:r>
        <w:rPr>
          <w:rFonts w:ascii="Times New Roman" w:hAnsi="Times New Roman" w:cs="Times New Roman"/>
        </w:rPr>
        <w:t>活动，即：提一条建议</w:t>
      </w:r>
      <w:r>
        <w:rPr>
          <w:rFonts w:ascii="Times New Roman" w:hAnsi="Times New Roman" w:cs="Times New Roman"/>
        </w:rPr>
        <w:t>——</w:t>
      </w:r>
      <w:r>
        <w:rPr>
          <w:rFonts w:ascii="Times New Roman" w:hAnsi="Times New Roman" w:cs="Times New Roman"/>
        </w:rPr>
        <w:t>愿母校更美好，树一面旗帜</w:t>
      </w:r>
      <w:r>
        <w:rPr>
          <w:rFonts w:ascii="Times New Roman" w:hAnsi="Times New Roman" w:cs="Times New Roman"/>
        </w:rPr>
        <w:t>——</w:t>
      </w:r>
      <w:r>
        <w:rPr>
          <w:rFonts w:ascii="Times New Roman" w:hAnsi="Times New Roman" w:cs="Times New Roman"/>
        </w:rPr>
        <w:t>引领正能量，献一份爱心</w:t>
      </w:r>
      <w:r>
        <w:rPr>
          <w:rFonts w:ascii="Times New Roman" w:hAnsi="Times New Roman" w:cs="Times New Roman"/>
        </w:rPr>
        <w:t>——</w:t>
      </w:r>
      <w:r>
        <w:rPr>
          <w:rFonts w:ascii="Times New Roman" w:hAnsi="Times New Roman" w:cs="Times New Roman"/>
        </w:rPr>
        <w:t>开展爱心传递，道一声感谢</w:t>
      </w:r>
      <w:r>
        <w:rPr>
          <w:rFonts w:ascii="Times New Roman" w:hAnsi="Times New Roman" w:cs="Times New Roman"/>
        </w:rPr>
        <w:t>——</w:t>
      </w:r>
      <w:r>
        <w:rPr>
          <w:rFonts w:ascii="Times New Roman" w:hAnsi="Times New Roman" w:cs="Times New Roman"/>
        </w:rPr>
        <w:t>常怀感恩之心，赠一句箴言</w:t>
      </w:r>
      <w:r>
        <w:rPr>
          <w:rFonts w:ascii="Times New Roman" w:hAnsi="Times New Roman" w:cs="Times New Roman"/>
        </w:rPr>
        <w:t>——</w:t>
      </w:r>
      <w:r>
        <w:rPr>
          <w:rFonts w:ascii="Times New Roman" w:hAnsi="Times New Roman" w:cs="Times New Roman"/>
        </w:rPr>
        <w:t>与学弟学妹共勉，留一间雅室</w:t>
      </w:r>
      <w:r>
        <w:rPr>
          <w:rFonts w:ascii="Times New Roman" w:hAnsi="Times New Roman" w:cs="Times New Roman"/>
        </w:rPr>
        <w:t>——</w:t>
      </w:r>
      <w:r>
        <w:rPr>
          <w:rFonts w:ascii="Times New Roman" w:hAnsi="Times New Roman" w:cs="Times New Roman"/>
        </w:rPr>
        <w:t>展现良好素养。</w:t>
      </w:r>
    </w:p>
    <w:p w:rsidR="005A5017" w:rsidRDefault="005A5017" w:rsidP="005A5017">
      <w:pPr>
        <w:pStyle w:val="4"/>
        <w:rPr>
          <w:rFonts w:ascii="Times New Roman" w:hAnsi="Times New Roman" w:cs="Times New Roman"/>
        </w:rPr>
      </w:pPr>
      <w:r>
        <w:rPr>
          <w:rFonts w:ascii="Times New Roman" w:hAnsi="Times New Roman" w:cs="Times New Roman"/>
        </w:rPr>
        <w:t>四、毕业生要自觉按时依据有关规定办理离校前的有关手续。如按宿舍管理的有关规定办理退宿手续，向相关部门归还图书资料、物品、器材等。清缴学费、贷款偿还手续，若学费不能交清，须办理相关手续。否则，暂缓派遣。</w:t>
      </w:r>
    </w:p>
    <w:p w:rsidR="005A5017" w:rsidRDefault="005A5017" w:rsidP="005A5017">
      <w:pPr>
        <w:pStyle w:val="4"/>
        <w:rPr>
          <w:rFonts w:ascii="Times New Roman" w:hAnsi="Times New Roman" w:cs="Times New Roman"/>
        </w:rPr>
      </w:pPr>
      <w:r>
        <w:rPr>
          <w:rFonts w:ascii="Times New Roman" w:hAnsi="Times New Roman" w:cs="Times New Roman"/>
        </w:rPr>
        <w:t>五、毕业生在离校期间，要继续严格遵守《安徽工程大学毕业生文明离校若干规定》和《安徽工程大学学生手册》相关规定。毕业生在离校前有下列行为之一的严格按照《安徽工程大学全日制本科学生违纪处分办法》的有关规定给予处理，未处理前缓发毕业证书，暂扣毕业档案材料。</w:t>
      </w:r>
    </w:p>
    <w:p w:rsidR="005A5017" w:rsidRDefault="005A5017" w:rsidP="005A5017">
      <w:pPr>
        <w:pStyle w:val="4"/>
        <w:rPr>
          <w:rFonts w:ascii="Times New Roman" w:hAnsi="Times New Roman" w:cs="Times New Roman"/>
        </w:rPr>
      </w:pPr>
      <w:r>
        <w:rPr>
          <w:rFonts w:ascii="Times New Roman" w:hAnsi="Times New Roman" w:cs="Times New Roman"/>
        </w:rPr>
        <w:lastRenderedPageBreak/>
        <w:t>1</w:t>
      </w:r>
      <w:r>
        <w:rPr>
          <w:rFonts w:ascii="Times New Roman" w:hAnsi="Times New Roman" w:cs="Times New Roman"/>
        </w:rPr>
        <w:t>．在学生宿舍或其它公共场所酗酒闹事、起哄、破坏公物、乱扔乱烧杂物、乱涂乱画，或借毕业聚会闹事，发泄个人情绪，扰乱校园秩序。</w:t>
      </w:r>
    </w:p>
    <w:p w:rsidR="005A5017" w:rsidRDefault="005A5017" w:rsidP="005A5017">
      <w:pPr>
        <w:pStyle w:val="4"/>
        <w:rPr>
          <w:rFonts w:ascii="Times New Roman" w:hAnsi="Times New Roman" w:cs="Times New Roman"/>
        </w:rPr>
      </w:pPr>
      <w:r>
        <w:rPr>
          <w:rFonts w:ascii="Times New Roman" w:hAnsi="Times New Roman" w:cs="Times New Roman"/>
        </w:rPr>
        <w:t>2</w:t>
      </w:r>
      <w:r>
        <w:rPr>
          <w:rFonts w:ascii="Times New Roman" w:hAnsi="Times New Roman" w:cs="Times New Roman"/>
        </w:rPr>
        <w:t>．聚众酗酒，寻衅滋事，赌博、打架斗欧等扰乱社会治安和学院正常教学秩序的活动。</w:t>
      </w:r>
    </w:p>
    <w:p w:rsidR="005A5017" w:rsidRDefault="005A5017" w:rsidP="005A5017">
      <w:pPr>
        <w:pStyle w:val="4"/>
        <w:rPr>
          <w:rFonts w:ascii="Times New Roman" w:hAnsi="Times New Roman" w:cs="Times New Roman"/>
        </w:rPr>
      </w:pPr>
      <w:r>
        <w:rPr>
          <w:rFonts w:ascii="Times New Roman" w:hAnsi="Times New Roman" w:cs="Times New Roman"/>
        </w:rPr>
        <w:t>3</w:t>
      </w:r>
      <w:r>
        <w:rPr>
          <w:rFonts w:ascii="Times New Roman" w:hAnsi="Times New Roman" w:cs="Times New Roman"/>
        </w:rPr>
        <w:t>．在宿舍、教室、校园内等场所敲打脸盆</w:t>
      </w:r>
      <w:r>
        <w:rPr>
          <w:rFonts w:ascii="Times New Roman" w:hAnsi="Times New Roman" w:cs="Times New Roman"/>
        </w:rPr>
        <w:t>(</w:t>
      </w:r>
      <w:r>
        <w:rPr>
          <w:rFonts w:ascii="Times New Roman" w:hAnsi="Times New Roman" w:cs="Times New Roman"/>
        </w:rPr>
        <w:t>饭盆</w:t>
      </w:r>
      <w:r>
        <w:rPr>
          <w:rFonts w:ascii="Times New Roman" w:hAnsi="Times New Roman" w:cs="Times New Roman"/>
        </w:rPr>
        <w:t>)</w:t>
      </w:r>
      <w:r>
        <w:rPr>
          <w:rFonts w:ascii="Times New Roman" w:hAnsi="Times New Roman" w:cs="Times New Roman"/>
        </w:rPr>
        <w:t>、播放影响其他人正常休息的音响，使用污言秽语大声喧哗、吼叫。</w:t>
      </w:r>
    </w:p>
    <w:p w:rsidR="005A5017" w:rsidRDefault="005A5017" w:rsidP="005A5017">
      <w:pPr>
        <w:pStyle w:val="4"/>
        <w:rPr>
          <w:rFonts w:ascii="Times New Roman" w:hAnsi="Times New Roman" w:cs="Times New Roman"/>
        </w:rPr>
      </w:pPr>
      <w:r>
        <w:rPr>
          <w:rFonts w:ascii="Times New Roman" w:hAnsi="Times New Roman" w:cs="Times New Roman"/>
        </w:rPr>
        <w:t>4</w:t>
      </w:r>
      <w:r>
        <w:rPr>
          <w:rFonts w:ascii="Times New Roman" w:hAnsi="Times New Roman" w:cs="Times New Roman"/>
        </w:rPr>
        <w:t>．侮辱、诽谤、谩骂、围攻、恐吓、威胁或蓄意报复同学或老师。</w:t>
      </w:r>
    </w:p>
    <w:p w:rsidR="005A5017" w:rsidRDefault="005A5017" w:rsidP="005A5017">
      <w:pPr>
        <w:pStyle w:val="4"/>
        <w:rPr>
          <w:rFonts w:ascii="Times New Roman" w:hAnsi="Times New Roman" w:cs="Times New Roman"/>
        </w:rPr>
      </w:pPr>
      <w:r>
        <w:rPr>
          <w:rFonts w:ascii="Times New Roman" w:hAnsi="Times New Roman" w:cs="Times New Roman"/>
        </w:rPr>
        <w:t>5</w:t>
      </w:r>
      <w:r>
        <w:rPr>
          <w:rFonts w:ascii="Times New Roman" w:hAnsi="Times New Roman" w:cs="Times New Roman"/>
        </w:rPr>
        <w:t>．办完离校手续后，故意违反校纪校规。</w:t>
      </w:r>
    </w:p>
    <w:p w:rsidR="005A5017" w:rsidRDefault="005A5017" w:rsidP="005A5017">
      <w:pPr>
        <w:pStyle w:val="4"/>
        <w:rPr>
          <w:rFonts w:ascii="Times New Roman" w:hAnsi="Times New Roman" w:cs="Times New Roman"/>
        </w:rPr>
      </w:pPr>
      <w:r>
        <w:rPr>
          <w:rFonts w:ascii="Times New Roman" w:hAnsi="Times New Roman" w:cs="Times New Roman"/>
        </w:rPr>
        <w:t>6</w:t>
      </w:r>
      <w:r>
        <w:rPr>
          <w:rFonts w:ascii="Times New Roman" w:hAnsi="Times New Roman" w:cs="Times New Roman"/>
        </w:rPr>
        <w:t>．其它各种违反法律法规和学院规章制度的言行。</w:t>
      </w:r>
    </w:p>
    <w:p w:rsidR="005A5017" w:rsidRDefault="005A5017" w:rsidP="005A5017">
      <w:pPr>
        <w:pStyle w:val="4"/>
        <w:rPr>
          <w:rFonts w:ascii="Times New Roman" w:hAnsi="Times New Roman" w:cs="Times New Roman"/>
        </w:rPr>
      </w:pPr>
      <w:r>
        <w:rPr>
          <w:rFonts w:ascii="Times New Roman" w:hAnsi="Times New Roman" w:cs="Times New Roman"/>
        </w:rPr>
        <w:t>上述违纪行为，如造成经济损失，还应承担由此造成的经济责任。</w:t>
      </w:r>
    </w:p>
    <w:p w:rsidR="005A5017" w:rsidRDefault="005A5017" w:rsidP="005A5017">
      <w:pPr>
        <w:pStyle w:val="4"/>
        <w:rPr>
          <w:rFonts w:ascii="Times New Roman" w:hAnsi="Times New Roman" w:cs="Times New Roman"/>
        </w:rPr>
      </w:pPr>
      <w:r>
        <w:rPr>
          <w:rFonts w:ascii="Times New Roman" w:hAnsi="Times New Roman" w:cs="Times New Roman"/>
        </w:rPr>
        <w:t>六、对于违反规定的学生，若已经落实就业单位，或者考取研究生的毕业生，学院将与用人单位或有关学校联系，通报情况，违纪情况形成书面材料装入档案。对于未落实就业单位的毕业生，学院将不予办理派遣，违纪情况形成书面材料装</w:t>
      </w:r>
      <w:r>
        <w:rPr>
          <w:rFonts w:ascii="Times New Roman" w:hAnsi="Times New Roman" w:cs="Times New Roman"/>
          <w:szCs w:val="24"/>
        </w:rPr>
        <w:t>入档案。</w:t>
      </w:r>
    </w:p>
    <w:p w:rsidR="005A5017" w:rsidRDefault="005A5017" w:rsidP="005A5017">
      <w:pPr>
        <w:pStyle w:val="4"/>
        <w:rPr>
          <w:rFonts w:ascii="Times New Roman" w:hAnsi="Times New Roman" w:cs="Times New Roman"/>
        </w:rPr>
      </w:pPr>
      <w:r>
        <w:rPr>
          <w:rFonts w:ascii="Times New Roman" w:hAnsi="Times New Roman" w:cs="Times New Roman"/>
        </w:rPr>
        <w:t>若学生的违规行为离校后才被发现，经查实、处理后，学院仍将处理结果通知用人单位或读研学校。</w:t>
      </w:r>
    </w:p>
    <w:p w:rsidR="005A5017" w:rsidRDefault="005A5017" w:rsidP="005A5017">
      <w:pPr>
        <w:pStyle w:val="4"/>
        <w:rPr>
          <w:rFonts w:ascii="Times New Roman" w:hAnsi="Times New Roman" w:cs="Times New Roman"/>
        </w:rPr>
      </w:pPr>
      <w:r>
        <w:rPr>
          <w:rFonts w:ascii="Times New Roman" w:hAnsi="Times New Roman" w:cs="Times New Roman"/>
        </w:rPr>
        <w:t>在违纪事件中的知情者，应当主动如实报告，若知情不报者，与肇事者一并处理。</w:t>
      </w:r>
    </w:p>
    <w:p w:rsidR="005A5017" w:rsidRDefault="005A5017" w:rsidP="005A5017">
      <w:pPr>
        <w:pStyle w:val="4"/>
        <w:rPr>
          <w:rFonts w:ascii="Times New Roman" w:hAnsi="Times New Roman" w:cs="Times New Roman"/>
        </w:rPr>
      </w:pPr>
      <w:r>
        <w:rPr>
          <w:rFonts w:ascii="Times New Roman" w:hAnsi="Times New Roman" w:cs="Times New Roman"/>
        </w:rPr>
        <w:t>对曾获</w:t>
      </w:r>
      <w:r>
        <w:rPr>
          <w:rFonts w:ascii="Times New Roman" w:hAnsi="Times New Roman" w:cs="Times New Roman"/>
        </w:rPr>
        <w:t>“</w:t>
      </w:r>
      <w:r>
        <w:rPr>
          <w:rFonts w:ascii="Times New Roman" w:hAnsi="Times New Roman" w:cs="Times New Roman"/>
        </w:rPr>
        <w:t>三好学生</w:t>
      </w:r>
      <w:r>
        <w:rPr>
          <w:rFonts w:ascii="Times New Roman" w:hAnsi="Times New Roman" w:cs="Times New Roman"/>
        </w:rPr>
        <w:t>”</w:t>
      </w:r>
      <w:r>
        <w:rPr>
          <w:rFonts w:ascii="Times New Roman" w:hAnsi="Times New Roman" w:cs="Times New Roman"/>
        </w:rPr>
        <w:t>、</w:t>
      </w:r>
      <w:r>
        <w:rPr>
          <w:rFonts w:ascii="Times New Roman" w:hAnsi="Times New Roman" w:cs="Times New Roman"/>
        </w:rPr>
        <w:t>“</w:t>
      </w:r>
      <w:r>
        <w:rPr>
          <w:rFonts w:ascii="Times New Roman" w:hAnsi="Times New Roman" w:cs="Times New Roman"/>
        </w:rPr>
        <w:t>优秀学生干部</w:t>
      </w:r>
      <w:r>
        <w:rPr>
          <w:rFonts w:ascii="Times New Roman" w:hAnsi="Times New Roman" w:cs="Times New Roman"/>
        </w:rPr>
        <w:t>”</w:t>
      </w:r>
      <w:r>
        <w:rPr>
          <w:rFonts w:ascii="Times New Roman" w:hAnsi="Times New Roman" w:cs="Times New Roman"/>
        </w:rPr>
        <w:t>、</w:t>
      </w:r>
      <w:r>
        <w:rPr>
          <w:rFonts w:ascii="Times New Roman" w:hAnsi="Times New Roman" w:cs="Times New Roman"/>
        </w:rPr>
        <w:t>“</w:t>
      </w:r>
      <w:r>
        <w:rPr>
          <w:rFonts w:ascii="Times New Roman" w:hAnsi="Times New Roman" w:cs="Times New Roman"/>
        </w:rPr>
        <w:t>优秀毕业生</w:t>
      </w:r>
      <w:r>
        <w:rPr>
          <w:rFonts w:ascii="Times New Roman" w:hAnsi="Times New Roman" w:cs="Times New Roman"/>
        </w:rPr>
        <w:t>”</w:t>
      </w:r>
      <w:r>
        <w:rPr>
          <w:rFonts w:ascii="Times New Roman" w:hAnsi="Times New Roman" w:cs="Times New Roman"/>
        </w:rPr>
        <w:t>等荣誉称号的毕业生，若在离校期间有违纪行为而受到处分的，学院在处分的同时将发文撤消其所获荣誉称号，并视其违纪情节和违纪后的认识及态度，决定是否暂缓派遣。</w:t>
      </w:r>
    </w:p>
    <w:p w:rsidR="005A5017" w:rsidRDefault="005A5017" w:rsidP="005A5017">
      <w:pPr>
        <w:pStyle w:val="4"/>
        <w:rPr>
          <w:rFonts w:ascii="Times New Roman" w:hAnsi="Times New Roman" w:cs="Times New Roman"/>
        </w:rPr>
      </w:pPr>
      <w:r>
        <w:rPr>
          <w:rFonts w:ascii="Times New Roman" w:hAnsi="Times New Roman" w:cs="Times New Roman"/>
        </w:rPr>
        <w:t>七、毕业生必须严格按照学院统一安排的时间办理离校手续。毕业生离校后，一律不得返回学生宿舍住宿。</w:t>
      </w:r>
    </w:p>
    <w:p w:rsidR="005A5017" w:rsidRDefault="005A5017" w:rsidP="005A5017">
      <w:pPr>
        <w:pStyle w:val="4"/>
        <w:rPr>
          <w:rFonts w:ascii="Times New Roman" w:hAnsi="Times New Roman" w:cs="Times New Roman"/>
        </w:rPr>
      </w:pPr>
      <w:r>
        <w:rPr>
          <w:rFonts w:ascii="Times New Roman" w:hAnsi="Times New Roman" w:cs="Times New Roman"/>
        </w:rPr>
        <w:lastRenderedPageBreak/>
        <w:t>八、毕业生在毕业派遣前不得擅自离校。确需离校的，应按规定办理请假手续。对于擅自离校或经批准离校而逾期未返校的，按有关规定处理。</w:t>
      </w:r>
    </w:p>
    <w:p w:rsidR="005A5017" w:rsidRDefault="005A5017" w:rsidP="005A5017">
      <w:pPr>
        <w:pStyle w:val="4"/>
        <w:rPr>
          <w:rFonts w:ascii="Times New Roman" w:hAnsi="Times New Roman" w:cs="Times New Roman"/>
        </w:rPr>
      </w:pPr>
      <w:r>
        <w:rPr>
          <w:rFonts w:ascii="Times New Roman" w:hAnsi="Times New Roman" w:cs="Times New Roman"/>
        </w:rPr>
        <w:t>九、毕业生文明离校专项经费主要用于班级开展有意义的毕业纪念活动，由学校直接转入班长帐户，班级同学民主商议提出使用方案，方案报辅导员审核通过后在班级公布，经费使用情况要向全班同学公示并接受同学监督。</w:t>
      </w:r>
    </w:p>
    <w:p w:rsidR="005A5017" w:rsidRDefault="005A5017" w:rsidP="005A5017">
      <w:pPr>
        <w:pStyle w:val="4"/>
        <w:rPr>
          <w:rFonts w:ascii="Times New Roman" w:hAnsi="Times New Roman" w:cs="Times New Roman"/>
        </w:rPr>
      </w:pPr>
      <w:r>
        <w:rPr>
          <w:rFonts w:ascii="Times New Roman" w:hAnsi="Times New Roman" w:cs="Times New Roman"/>
        </w:rPr>
        <w:t>十、毕业生中的党员、入党积极分子在毕业离校期间要发挥模范带头作用，并努力引导其他毕业生文明离校。</w:t>
      </w:r>
    </w:p>
    <w:p w:rsidR="005A5017" w:rsidRDefault="005A5017" w:rsidP="005A5017">
      <w:pPr>
        <w:pStyle w:val="4"/>
        <w:rPr>
          <w:rFonts w:ascii="Times New Roman" w:hAnsi="Times New Roman" w:cs="Times New Roman"/>
        </w:rPr>
      </w:pPr>
      <w:r>
        <w:rPr>
          <w:rFonts w:ascii="Times New Roman" w:hAnsi="Times New Roman" w:cs="Times New Roman"/>
        </w:rPr>
        <w:t>十一、妥善保管好报到证、毕业（学位）证书、户口迁移证和党团组织关系。按规定的报到日期到工作单位报到。</w:t>
      </w:r>
    </w:p>
    <w:p w:rsidR="005A5017" w:rsidRDefault="005A5017" w:rsidP="005A5017">
      <w:pPr>
        <w:ind w:firstLine="696"/>
        <w:jc w:val="left"/>
        <w:rPr>
          <w:rFonts w:ascii="Times New Roman" w:hAnsi="Times New Roman" w:cs="Times New Roman"/>
        </w:rPr>
      </w:pPr>
    </w:p>
    <w:p w:rsidR="005A5017" w:rsidRDefault="005A5017" w:rsidP="005A5017">
      <w:pPr>
        <w:ind w:firstLine="696"/>
        <w:jc w:val="left"/>
        <w:rPr>
          <w:rFonts w:ascii="Times New Roman" w:hAnsi="Times New Roman" w:cs="Times New Roman"/>
        </w:rPr>
      </w:pPr>
    </w:p>
    <w:p w:rsidR="005A5017" w:rsidRDefault="005A5017" w:rsidP="005A5017">
      <w:pPr>
        <w:ind w:firstLine="696"/>
        <w:jc w:val="left"/>
        <w:rPr>
          <w:rFonts w:ascii="Times New Roman" w:hAnsi="Times New Roman" w:cs="Times New Roman"/>
        </w:rPr>
      </w:pPr>
    </w:p>
    <w:p w:rsidR="005A5017" w:rsidRDefault="005A5017" w:rsidP="005A5017">
      <w:pPr>
        <w:widowControl/>
        <w:jc w:val="left"/>
        <w:rPr>
          <w:rFonts w:ascii="Times New Roman" w:hAnsi="Times New Roman" w:cs="Times New Roman"/>
        </w:rPr>
      </w:pPr>
      <w:r>
        <w:rPr>
          <w:rFonts w:ascii="Times New Roman" w:hAnsi="Times New Roman" w:cs="Times New Roman"/>
        </w:rPr>
        <w:br w:type="page"/>
      </w:r>
    </w:p>
    <w:p w:rsidR="005A5017" w:rsidRDefault="005A5017" w:rsidP="005A5017">
      <w:pPr>
        <w:pStyle w:val="11"/>
        <w:rPr>
          <w:rFonts w:ascii="Times New Roman" w:hAnsi="Times New Roman" w:cs="Times New Roman"/>
        </w:rPr>
      </w:pPr>
      <w:bookmarkStart w:id="107" w:name="_Toc499919853"/>
      <w:bookmarkStart w:id="108" w:name="_Toc210831800"/>
      <w:r>
        <w:rPr>
          <w:rFonts w:ascii="Times New Roman" w:hAnsi="Times New Roman" w:cs="Times New Roman" w:hint="eastAsia"/>
        </w:rPr>
        <w:lastRenderedPageBreak/>
        <w:t>安徽工程大学体育学院</w:t>
      </w:r>
      <w:r>
        <w:rPr>
          <w:rFonts w:ascii="Times New Roman" w:hAnsi="Times New Roman" w:cs="Times New Roman"/>
        </w:rPr>
        <w:t>本科生就业管理规定</w:t>
      </w:r>
      <w:bookmarkEnd w:id="107"/>
      <w:bookmarkEnd w:id="108"/>
    </w:p>
    <w:p w:rsidR="005A5017" w:rsidRDefault="00F23997" w:rsidP="00F23997">
      <w:pPr>
        <w:spacing w:line="360" w:lineRule="auto"/>
        <w:jc w:val="center"/>
        <w:rPr>
          <w:rFonts w:ascii="Times New Roman" w:hAnsi="Times New Roman" w:cs="Times New Roman"/>
          <w:sz w:val="24"/>
        </w:rPr>
      </w:pPr>
      <w:r>
        <w:rPr>
          <w:rFonts w:ascii="Times New Roman" w:hAnsi="Times New Roman" w:cs="Times New Roman" w:hint="eastAsia"/>
          <w:sz w:val="24"/>
        </w:rPr>
        <w:t>2025.9</w:t>
      </w:r>
    </w:p>
    <w:p w:rsidR="005A5017" w:rsidRDefault="005A5017" w:rsidP="005A5017">
      <w:pPr>
        <w:pStyle w:val="4"/>
        <w:rPr>
          <w:rFonts w:ascii="Times New Roman" w:hAnsi="Times New Roman" w:cs="Times New Roman"/>
        </w:rPr>
      </w:pPr>
      <w:r>
        <w:rPr>
          <w:rFonts w:ascii="Times New Roman" w:hAnsi="Times New Roman" w:cs="Times New Roman"/>
        </w:rPr>
        <w:t>为加强我院大四学生毕业前管理，维护校园安全稳定，保证本科毕业论文（设计）质量，督促学生顺利就业，特制订以下管理规定：</w:t>
      </w:r>
    </w:p>
    <w:p w:rsidR="005A5017" w:rsidRDefault="005A5017" w:rsidP="005A5017">
      <w:pPr>
        <w:pStyle w:val="4"/>
        <w:rPr>
          <w:rFonts w:ascii="Times New Roman" w:hAnsi="Times New Roman" w:cs="Times New Roman"/>
        </w:rPr>
      </w:pPr>
      <w:r>
        <w:rPr>
          <w:rFonts w:ascii="Times New Roman" w:hAnsi="Times New Roman" w:cs="Times New Roman"/>
        </w:rPr>
        <w:t>1</w:t>
      </w:r>
      <w:r>
        <w:rPr>
          <w:rFonts w:ascii="Times New Roman" w:hAnsi="Times New Roman" w:cs="Times New Roman"/>
        </w:rPr>
        <w:t>、指导老师在指导学生完成毕业论文（设计）的同时，应积极关注学生就业，与辅导员一起做好督促学生毕业前签订就业协议。</w:t>
      </w:r>
    </w:p>
    <w:p w:rsidR="005A5017" w:rsidRDefault="005A5017" w:rsidP="005A5017">
      <w:pPr>
        <w:pStyle w:val="4"/>
        <w:rPr>
          <w:rFonts w:ascii="Times New Roman" w:hAnsi="Times New Roman" w:cs="Times New Roman"/>
        </w:rPr>
      </w:pPr>
      <w:r>
        <w:rPr>
          <w:rFonts w:ascii="Times New Roman" w:hAnsi="Times New Roman" w:cs="Times New Roman"/>
        </w:rPr>
        <w:t>2</w:t>
      </w:r>
      <w:r>
        <w:rPr>
          <w:rFonts w:ascii="Times New Roman" w:hAnsi="Times New Roman" w:cs="Times New Roman"/>
        </w:rPr>
        <w:t>、为降低学生求职成本，学院为所有签订就业协议书的同学提供一次求职补贴，补贴标准为学校至就业地单程火车硬座票。学生持就业协议书及车票到辅导员处领取。</w:t>
      </w:r>
    </w:p>
    <w:p w:rsidR="005A5017" w:rsidRDefault="005A5017" w:rsidP="005A5017">
      <w:pPr>
        <w:pStyle w:val="4"/>
        <w:rPr>
          <w:rFonts w:ascii="Times New Roman" w:hAnsi="Times New Roman" w:cs="Times New Roman"/>
        </w:rPr>
      </w:pPr>
      <w:r>
        <w:rPr>
          <w:rFonts w:ascii="Times New Roman" w:hAnsi="Times New Roman" w:cs="Times New Roman"/>
        </w:rPr>
        <w:t>3</w:t>
      </w:r>
      <w:r>
        <w:rPr>
          <w:rFonts w:ascii="Times New Roman" w:hAnsi="Times New Roman" w:cs="Times New Roman"/>
        </w:rPr>
        <w:t>、为保证教育质量，需加强对学生毕业论文（设计）的管理，对不能按时参加辅导和（或）毕业论文（设计）质量不高的学生，推迟其答辩时间，所有毕业材料一并推迟发放。</w:t>
      </w:r>
    </w:p>
    <w:p w:rsidR="005A5017" w:rsidRDefault="005A5017" w:rsidP="005A5017">
      <w:pPr>
        <w:pStyle w:val="4"/>
        <w:rPr>
          <w:rFonts w:ascii="Times New Roman" w:hAnsi="Times New Roman" w:cs="Times New Roman"/>
        </w:rPr>
      </w:pPr>
      <w:r>
        <w:rPr>
          <w:rFonts w:ascii="Times New Roman" w:hAnsi="Times New Roman" w:cs="Times New Roman"/>
        </w:rPr>
        <w:t>4</w:t>
      </w:r>
      <w:r>
        <w:rPr>
          <w:rFonts w:ascii="Times New Roman" w:hAnsi="Times New Roman" w:cs="Times New Roman"/>
        </w:rPr>
        <w:t>、考虑到目前就业市场实际情况和我院专业特点，如有学生提出自己需要外出落实就业单位，待学生签订就业协议书后，指导教师在指导其毕业论文（设计）中须尽量提供帮助；如有学生不愿落实就业单位而专心在校完成毕业论文（设计），指导教师应严格加强毕业论文（设计）管理，务必提高毕业论文（设计）质量。</w:t>
      </w:r>
    </w:p>
    <w:p w:rsidR="005A5017" w:rsidRDefault="005A5017" w:rsidP="005A5017">
      <w:pPr>
        <w:pStyle w:val="4"/>
        <w:rPr>
          <w:rFonts w:ascii="Times New Roman" w:hAnsi="Times New Roman" w:cs="Times New Roman"/>
        </w:rPr>
      </w:pPr>
      <w:r>
        <w:rPr>
          <w:rFonts w:ascii="Times New Roman" w:hAnsi="Times New Roman" w:cs="Times New Roman"/>
        </w:rPr>
        <w:t>5</w:t>
      </w:r>
      <w:r>
        <w:rPr>
          <w:rFonts w:ascii="Times New Roman" w:hAnsi="Times New Roman" w:cs="Times New Roman"/>
        </w:rPr>
        <w:t>、</w:t>
      </w:r>
      <w:r>
        <w:rPr>
          <w:rFonts w:ascii="Times New Roman" w:hAnsi="Times New Roman" w:cs="Times New Roman"/>
        </w:rPr>
        <w:tab/>
      </w:r>
      <w:r>
        <w:rPr>
          <w:rFonts w:ascii="Times New Roman" w:hAnsi="Times New Roman" w:cs="Times New Roman"/>
        </w:rPr>
        <w:t>加强对毕业论文（设计）及毕业汇报演出的管理工作，凡因个人原因导致学院整体工作受到影响的，推迟其毕业论文（设计）答辩时间，所有毕业材料一并推迟发放。</w:t>
      </w:r>
    </w:p>
    <w:p w:rsidR="005A5017" w:rsidRDefault="005A5017" w:rsidP="005A5017">
      <w:pPr>
        <w:spacing w:line="360" w:lineRule="auto"/>
        <w:rPr>
          <w:rFonts w:ascii="Times New Roman" w:hAnsi="Times New Roman" w:cs="Times New Roman"/>
          <w:sz w:val="24"/>
        </w:rPr>
      </w:pPr>
    </w:p>
    <w:p w:rsidR="005A5017" w:rsidRDefault="005A5017" w:rsidP="005A5017">
      <w:pPr>
        <w:widowControl/>
        <w:jc w:val="left"/>
        <w:rPr>
          <w:rFonts w:ascii="Times New Roman" w:hAnsi="Times New Roman" w:cs="Times New Roman"/>
          <w:b/>
          <w:bCs/>
          <w:sz w:val="32"/>
          <w:szCs w:val="32"/>
        </w:rPr>
      </w:pPr>
      <w:r>
        <w:rPr>
          <w:rFonts w:ascii="Times New Roman" w:hAnsi="Times New Roman" w:cs="Times New Roman"/>
          <w:b/>
          <w:bCs/>
          <w:sz w:val="32"/>
          <w:szCs w:val="32"/>
        </w:rPr>
        <w:br w:type="page"/>
      </w:r>
    </w:p>
    <w:p w:rsidR="005A5017" w:rsidRDefault="005A5017" w:rsidP="005A5017">
      <w:pPr>
        <w:pStyle w:val="11"/>
        <w:jc w:val="both"/>
        <w:rPr>
          <w:rFonts w:ascii="Times New Roman" w:hAnsi="Times New Roman" w:cs="Times New Roman"/>
        </w:rPr>
      </w:pPr>
      <w:bookmarkStart w:id="109" w:name="_Toc210831801"/>
      <w:r>
        <w:rPr>
          <w:rFonts w:ascii="Times New Roman" w:hAnsi="Times New Roman" w:cs="Times New Roman" w:hint="eastAsia"/>
        </w:rPr>
        <w:lastRenderedPageBreak/>
        <w:t>工作职责</w:t>
      </w:r>
      <w:bookmarkEnd w:id="109"/>
    </w:p>
    <w:p w:rsidR="005A5017" w:rsidRDefault="005A5017" w:rsidP="005A5017">
      <w:pPr>
        <w:pStyle w:val="11"/>
        <w:rPr>
          <w:rFonts w:ascii="Times New Roman" w:hAnsi="Times New Roman" w:cs="Times New Roman"/>
        </w:rPr>
      </w:pPr>
      <w:bookmarkStart w:id="110" w:name="_Toc499919854"/>
      <w:bookmarkStart w:id="111" w:name="_Toc210831802"/>
      <w:r>
        <w:rPr>
          <w:rFonts w:ascii="Times New Roman" w:hAnsi="Times New Roman" w:cs="Times New Roman" w:hint="eastAsia"/>
        </w:rPr>
        <w:t>体育</w:t>
      </w:r>
      <w:r>
        <w:rPr>
          <w:rFonts w:ascii="Times New Roman" w:hAnsi="Times New Roman" w:cs="Times New Roman"/>
        </w:rPr>
        <w:t>学院党总支工作职责</w:t>
      </w:r>
      <w:bookmarkEnd w:id="110"/>
      <w:bookmarkEnd w:id="111"/>
    </w:p>
    <w:p w:rsidR="005A5017" w:rsidRDefault="00F23997" w:rsidP="00F23997">
      <w:pPr>
        <w:pStyle w:val="4"/>
        <w:jc w:val="center"/>
        <w:rPr>
          <w:rFonts w:ascii="Times New Roman" w:hAnsi="Times New Roman" w:cs="Times New Roman"/>
        </w:rPr>
      </w:pPr>
      <w:r>
        <w:rPr>
          <w:rFonts w:ascii="Times New Roman" w:hAnsi="Times New Roman" w:cs="Times New Roman" w:hint="eastAsia"/>
        </w:rPr>
        <w:t>2025.9</w:t>
      </w:r>
    </w:p>
    <w:p w:rsidR="005A5017" w:rsidRDefault="005A5017" w:rsidP="005A5017">
      <w:pPr>
        <w:pStyle w:val="4"/>
        <w:rPr>
          <w:rFonts w:ascii="Times New Roman" w:hAnsi="Times New Roman" w:cs="Times New Roman"/>
        </w:rPr>
      </w:pPr>
      <w:r>
        <w:rPr>
          <w:rFonts w:ascii="Times New Roman" w:hAnsi="Times New Roman" w:cs="Times New Roman"/>
        </w:rPr>
        <w:t>一、在学校党总支的领导下，充分发挥学院党总支的政治核心作用，保证监督党和国家的路线、方针、政策及学校各项决定在本单位的贯彻执行。支持院长在其职责范围内独立负责地开展工作，保证本单位教学、科研和行政管理等各项工作的顺利进行。</w:t>
      </w:r>
    </w:p>
    <w:p w:rsidR="005A5017" w:rsidRDefault="005A5017" w:rsidP="005A5017">
      <w:pPr>
        <w:pStyle w:val="4"/>
        <w:rPr>
          <w:rFonts w:ascii="Times New Roman" w:hAnsi="Times New Roman" w:cs="Times New Roman"/>
        </w:rPr>
      </w:pPr>
      <w:r>
        <w:rPr>
          <w:rFonts w:ascii="Times New Roman" w:hAnsi="Times New Roman" w:cs="Times New Roman"/>
        </w:rPr>
        <w:t>二、全面负责本单位党务工作、党员和学生的教育管理工作，配合学校职能部门做好相关工作。负责召开党员大会，传达、贯彻上级有关会议精神，安排布置有关工作任务。</w:t>
      </w:r>
    </w:p>
    <w:p w:rsidR="005A5017" w:rsidRDefault="005A5017" w:rsidP="005A5017">
      <w:pPr>
        <w:pStyle w:val="4"/>
        <w:rPr>
          <w:rFonts w:ascii="Times New Roman" w:hAnsi="Times New Roman" w:cs="Times New Roman"/>
        </w:rPr>
      </w:pPr>
      <w:r>
        <w:rPr>
          <w:rFonts w:ascii="Times New Roman" w:hAnsi="Times New Roman" w:cs="Times New Roman"/>
        </w:rPr>
        <w:t>三、参与讨论和决定本单位教学、科研、行政管理等项工作中的重要事项。</w:t>
      </w:r>
    </w:p>
    <w:p w:rsidR="005A5017" w:rsidRDefault="005A5017" w:rsidP="005A5017">
      <w:pPr>
        <w:pStyle w:val="4"/>
        <w:rPr>
          <w:rFonts w:ascii="Times New Roman" w:hAnsi="Times New Roman" w:cs="Times New Roman"/>
        </w:rPr>
      </w:pPr>
      <w:r>
        <w:rPr>
          <w:rFonts w:ascii="Times New Roman" w:hAnsi="Times New Roman" w:cs="Times New Roman"/>
        </w:rPr>
        <w:t>四、加强党组织的思想、组织、作风和制度建设，具体指导党支部的工作，充分发挥党支部的战斗堡垒作用和党员的先锋模范作用。</w:t>
      </w:r>
    </w:p>
    <w:p w:rsidR="005A5017" w:rsidRDefault="005A5017" w:rsidP="005A5017">
      <w:pPr>
        <w:pStyle w:val="4"/>
        <w:rPr>
          <w:rFonts w:ascii="Times New Roman" w:hAnsi="Times New Roman" w:cs="Times New Roman"/>
        </w:rPr>
      </w:pPr>
      <w:r>
        <w:rPr>
          <w:rFonts w:ascii="Times New Roman" w:hAnsi="Times New Roman" w:cs="Times New Roman"/>
        </w:rPr>
        <w:t>五、按照坚持标准，保证质量，改善结构，慎重发展的方针，加强对入党积极分子的教育、培养和考察，做好发展党员工作。负责党校分校建设，做好入党积极分子和党员的培训教育工作。</w:t>
      </w:r>
    </w:p>
    <w:p w:rsidR="005A5017" w:rsidRDefault="005A5017" w:rsidP="005A5017">
      <w:pPr>
        <w:pStyle w:val="4"/>
        <w:rPr>
          <w:rFonts w:ascii="Times New Roman" w:hAnsi="Times New Roman" w:cs="Times New Roman"/>
        </w:rPr>
      </w:pPr>
      <w:r>
        <w:rPr>
          <w:rFonts w:ascii="Times New Roman" w:hAnsi="Times New Roman" w:cs="Times New Roman"/>
        </w:rPr>
        <w:t>六、领导本单位的思想政治工作，组织党员和群众的政治学习活动，加强师德师风建设，加强和改进学生思想政治工作，经常了解关心师生员工的思想动态，维护他们的正当权益，引导他们正确处理国家、集体和个人利益的关系。</w:t>
      </w:r>
    </w:p>
    <w:p w:rsidR="005A5017" w:rsidRDefault="005A5017" w:rsidP="005A5017">
      <w:pPr>
        <w:pStyle w:val="4"/>
        <w:rPr>
          <w:rFonts w:ascii="Times New Roman" w:hAnsi="Times New Roman" w:cs="Times New Roman"/>
        </w:rPr>
      </w:pPr>
      <w:r>
        <w:rPr>
          <w:rFonts w:ascii="Times New Roman" w:hAnsi="Times New Roman" w:cs="Times New Roman"/>
        </w:rPr>
        <w:t>七、负责本单位干部的培养、教育、管理以及考核工作。</w:t>
      </w:r>
    </w:p>
    <w:p w:rsidR="005A5017" w:rsidRDefault="005A5017" w:rsidP="005A5017">
      <w:pPr>
        <w:pStyle w:val="4"/>
        <w:rPr>
          <w:rFonts w:ascii="Times New Roman" w:hAnsi="Times New Roman" w:cs="Times New Roman"/>
        </w:rPr>
      </w:pPr>
      <w:r>
        <w:rPr>
          <w:rFonts w:ascii="Times New Roman" w:hAnsi="Times New Roman" w:cs="Times New Roman"/>
        </w:rPr>
        <w:t>八、领导本单位工会、共青团、学生会等群众组织，支持他们依据法律和各自章程独立自主地开展工作。</w:t>
      </w:r>
    </w:p>
    <w:p w:rsidR="005A5017" w:rsidRDefault="005A5017" w:rsidP="005A5017">
      <w:pPr>
        <w:pStyle w:val="4"/>
        <w:rPr>
          <w:rFonts w:ascii="Times New Roman" w:hAnsi="Times New Roman" w:cs="Times New Roman"/>
        </w:rPr>
      </w:pPr>
      <w:r>
        <w:rPr>
          <w:rFonts w:ascii="Times New Roman" w:hAnsi="Times New Roman" w:cs="Times New Roman"/>
        </w:rPr>
        <w:t>九、做好本单位统一战线工作和知识分子工作。</w:t>
      </w:r>
    </w:p>
    <w:p w:rsidR="005A5017" w:rsidRDefault="005A5017" w:rsidP="005A5017">
      <w:pPr>
        <w:pStyle w:val="4"/>
        <w:rPr>
          <w:rFonts w:ascii="Times New Roman" w:hAnsi="Times New Roman" w:cs="Times New Roman"/>
        </w:rPr>
      </w:pPr>
      <w:r>
        <w:rPr>
          <w:rFonts w:ascii="Times New Roman" w:hAnsi="Times New Roman" w:cs="Times New Roman"/>
        </w:rPr>
        <w:t>十、承担上级党组织交办的其他工作。</w:t>
      </w:r>
    </w:p>
    <w:p w:rsidR="005A5017" w:rsidRDefault="005A5017" w:rsidP="005A5017">
      <w:pPr>
        <w:widowControl/>
        <w:jc w:val="left"/>
        <w:rPr>
          <w:rFonts w:ascii="Times New Roman" w:hAnsi="Times New Roman" w:cs="Times New Roman"/>
        </w:rPr>
      </w:pPr>
      <w:r>
        <w:rPr>
          <w:rFonts w:ascii="Times New Roman" w:hAnsi="Times New Roman" w:cs="Times New Roman"/>
        </w:rPr>
        <w:br w:type="page"/>
      </w:r>
    </w:p>
    <w:p w:rsidR="005A5017" w:rsidRDefault="005A5017" w:rsidP="005A5017">
      <w:pPr>
        <w:pStyle w:val="11"/>
        <w:rPr>
          <w:rFonts w:ascii="Times New Roman" w:hAnsi="Times New Roman" w:cs="Times New Roman"/>
        </w:rPr>
      </w:pPr>
      <w:bookmarkStart w:id="112" w:name="_Toc499919855"/>
      <w:bookmarkStart w:id="113" w:name="_Toc210831803"/>
      <w:r>
        <w:rPr>
          <w:rFonts w:ascii="Times New Roman" w:hAnsi="Times New Roman" w:cs="Times New Roman" w:hint="eastAsia"/>
        </w:rPr>
        <w:lastRenderedPageBreak/>
        <w:t>安徽工程大学体育学院</w:t>
      </w:r>
      <w:r>
        <w:rPr>
          <w:rFonts w:ascii="Times New Roman" w:hAnsi="Times New Roman" w:cs="Times New Roman"/>
        </w:rPr>
        <w:t>职责范围</w:t>
      </w:r>
      <w:bookmarkEnd w:id="112"/>
      <w:bookmarkEnd w:id="113"/>
    </w:p>
    <w:p w:rsidR="005A5017" w:rsidRDefault="00F23997" w:rsidP="00F23997">
      <w:pPr>
        <w:pStyle w:val="a9"/>
        <w:snapToGrid w:val="0"/>
        <w:spacing w:before="0" w:beforeAutospacing="0" w:after="0" w:afterAutospacing="0"/>
        <w:ind w:firstLineChars="200" w:firstLine="560"/>
        <w:jc w:val="center"/>
        <w:rPr>
          <w:rFonts w:ascii="Times New Roman" w:eastAsia="仿宋_GB2312" w:hAnsi="Times New Roman" w:cs="Times New Roman"/>
          <w:bCs/>
          <w:color w:val="auto"/>
          <w:sz w:val="28"/>
          <w:szCs w:val="28"/>
        </w:rPr>
      </w:pPr>
      <w:r>
        <w:rPr>
          <w:rFonts w:ascii="Times New Roman" w:eastAsia="仿宋_GB2312" w:hAnsi="Times New Roman" w:cs="Times New Roman" w:hint="eastAsia"/>
          <w:bCs/>
          <w:color w:val="auto"/>
          <w:sz w:val="28"/>
          <w:szCs w:val="28"/>
        </w:rPr>
        <w:t>2025.9</w:t>
      </w:r>
    </w:p>
    <w:p w:rsidR="005A5017" w:rsidRDefault="005A5017" w:rsidP="005A5017">
      <w:pPr>
        <w:pStyle w:val="4"/>
        <w:rPr>
          <w:rFonts w:ascii="Times New Roman" w:hAnsi="Times New Roman" w:cs="Times New Roman"/>
        </w:rPr>
      </w:pPr>
      <w:r>
        <w:rPr>
          <w:rFonts w:ascii="Times New Roman" w:hAnsi="Times New Roman" w:cs="Times New Roman"/>
        </w:rPr>
        <w:t>学院是学校领导下的二级教学行政单位，其主要职责是：</w:t>
      </w:r>
    </w:p>
    <w:p w:rsidR="005A5017" w:rsidRDefault="005A5017" w:rsidP="005A5017">
      <w:pPr>
        <w:pStyle w:val="4"/>
        <w:rPr>
          <w:rFonts w:ascii="Times New Roman" w:hAnsi="Times New Roman" w:cs="Times New Roman"/>
        </w:rPr>
      </w:pPr>
      <w:r>
        <w:rPr>
          <w:rFonts w:ascii="Times New Roman" w:hAnsi="Times New Roman" w:cs="Times New Roman"/>
        </w:rPr>
        <w:t>一、全面贯彻党和国家的路线、方针、政策，负责学校的各项决定在本学院的落实。</w:t>
      </w:r>
    </w:p>
    <w:p w:rsidR="005A5017" w:rsidRDefault="005A5017" w:rsidP="005A5017">
      <w:pPr>
        <w:pStyle w:val="4"/>
        <w:rPr>
          <w:rFonts w:ascii="Times New Roman" w:hAnsi="Times New Roman" w:cs="Times New Roman"/>
        </w:rPr>
      </w:pPr>
      <w:r>
        <w:rPr>
          <w:rFonts w:ascii="Times New Roman" w:hAnsi="Times New Roman" w:cs="Times New Roman"/>
        </w:rPr>
        <w:t>二、贯彻落实学校发展规划和改革方案以及年度学期工作计划，负责制定并实施本院发展规划和改革方案以及年度学期工作计划。</w:t>
      </w:r>
    </w:p>
    <w:p w:rsidR="005A5017" w:rsidRDefault="005A5017" w:rsidP="005A5017">
      <w:pPr>
        <w:pStyle w:val="4"/>
        <w:rPr>
          <w:rFonts w:ascii="Times New Roman" w:hAnsi="Times New Roman" w:cs="Times New Roman"/>
        </w:rPr>
      </w:pPr>
      <w:r>
        <w:rPr>
          <w:rFonts w:ascii="Times New Roman" w:hAnsi="Times New Roman" w:cs="Times New Roman"/>
        </w:rPr>
        <w:t>三、完成本院体育艺术表演专业、公共体育和军事理论教学任务，做好学生健康体质测试工作。</w:t>
      </w:r>
    </w:p>
    <w:p w:rsidR="005A5017" w:rsidRDefault="005A5017" w:rsidP="005A5017">
      <w:pPr>
        <w:pStyle w:val="4"/>
        <w:rPr>
          <w:rFonts w:ascii="Times New Roman" w:hAnsi="Times New Roman" w:cs="Times New Roman"/>
        </w:rPr>
      </w:pPr>
      <w:r>
        <w:rPr>
          <w:rFonts w:ascii="Times New Roman" w:hAnsi="Times New Roman" w:cs="Times New Roman"/>
        </w:rPr>
        <w:t>四、负责本院专业建设、学科建设、实验室建设、课程等教学基本建设。</w:t>
      </w:r>
    </w:p>
    <w:p w:rsidR="005A5017" w:rsidRDefault="005A5017" w:rsidP="005A5017">
      <w:pPr>
        <w:pStyle w:val="4"/>
        <w:rPr>
          <w:rFonts w:ascii="Times New Roman" w:hAnsi="Times New Roman" w:cs="Times New Roman"/>
        </w:rPr>
      </w:pPr>
      <w:r>
        <w:rPr>
          <w:rFonts w:ascii="Times New Roman" w:hAnsi="Times New Roman" w:cs="Times New Roman"/>
        </w:rPr>
        <w:t>五、加强教学管理，负责教学计划的制定、修订与执行教学过程的管理与检查，负责学生学籍的管理，完善教学文件。</w:t>
      </w:r>
    </w:p>
    <w:p w:rsidR="005A5017" w:rsidRDefault="005A5017" w:rsidP="005A5017">
      <w:pPr>
        <w:pStyle w:val="4"/>
        <w:rPr>
          <w:rFonts w:ascii="Times New Roman" w:hAnsi="Times New Roman" w:cs="Times New Roman"/>
        </w:rPr>
      </w:pPr>
      <w:r>
        <w:rPr>
          <w:rFonts w:ascii="Times New Roman" w:hAnsi="Times New Roman" w:cs="Times New Roman"/>
        </w:rPr>
        <w:t>六、负责本院本科教学、研究生教育、科研和对外学术交流活动。</w:t>
      </w:r>
    </w:p>
    <w:p w:rsidR="005A5017" w:rsidRDefault="005A5017" w:rsidP="005A5017">
      <w:pPr>
        <w:pStyle w:val="4"/>
        <w:rPr>
          <w:rFonts w:ascii="Times New Roman" w:hAnsi="Times New Roman" w:cs="Times New Roman"/>
        </w:rPr>
      </w:pPr>
      <w:r>
        <w:rPr>
          <w:rFonts w:ascii="Times New Roman" w:hAnsi="Times New Roman" w:cs="Times New Roman"/>
        </w:rPr>
        <w:t>七、做好学校群体竞赛的计划制定、组织实施和管理工作，负责学校高水平运动队的训练竞赛管理。</w:t>
      </w:r>
    </w:p>
    <w:p w:rsidR="005A5017" w:rsidRDefault="005A5017" w:rsidP="005A5017">
      <w:pPr>
        <w:pStyle w:val="4"/>
        <w:rPr>
          <w:rFonts w:ascii="Times New Roman" w:hAnsi="Times New Roman" w:cs="Times New Roman"/>
        </w:rPr>
      </w:pPr>
      <w:r>
        <w:rPr>
          <w:rFonts w:ascii="Times New Roman" w:hAnsi="Times New Roman" w:cs="Times New Roman"/>
        </w:rPr>
        <w:t>八、加强师资队伍建设，负责教师选拔、培养、培训以及专业技术职务的评聘。</w:t>
      </w:r>
    </w:p>
    <w:p w:rsidR="005A5017" w:rsidRDefault="005A5017" w:rsidP="005A5017">
      <w:pPr>
        <w:pStyle w:val="4"/>
        <w:rPr>
          <w:rFonts w:ascii="Times New Roman" w:hAnsi="Times New Roman" w:cs="Times New Roman"/>
        </w:rPr>
      </w:pPr>
      <w:r>
        <w:rPr>
          <w:rFonts w:ascii="Times New Roman" w:hAnsi="Times New Roman" w:cs="Times New Roman"/>
        </w:rPr>
        <w:t>九、做好行政管理工作，加强对本院教职工的管理与考核，组织本单位评优评奖工作。</w:t>
      </w:r>
    </w:p>
    <w:p w:rsidR="005A5017" w:rsidRDefault="005A5017" w:rsidP="005A5017">
      <w:pPr>
        <w:pStyle w:val="4"/>
        <w:rPr>
          <w:rFonts w:ascii="Times New Roman" w:hAnsi="Times New Roman" w:cs="Times New Roman"/>
        </w:rPr>
      </w:pPr>
      <w:r>
        <w:rPr>
          <w:rFonts w:ascii="Times New Roman" w:hAnsi="Times New Roman" w:cs="Times New Roman"/>
        </w:rPr>
        <w:t>十、做好本院学生工作管理工作，协助学校做好招生工作。</w:t>
      </w:r>
    </w:p>
    <w:p w:rsidR="005A5017" w:rsidRDefault="005A5017" w:rsidP="005A5017">
      <w:pPr>
        <w:pStyle w:val="4"/>
        <w:rPr>
          <w:rFonts w:ascii="Times New Roman" w:hAnsi="Times New Roman" w:cs="Times New Roman"/>
        </w:rPr>
      </w:pPr>
      <w:r>
        <w:rPr>
          <w:rFonts w:ascii="Times New Roman" w:hAnsi="Times New Roman" w:cs="Times New Roman"/>
        </w:rPr>
        <w:t>十一、按照《安徽工程大学校务公开实施办法》要求，认真贯彻落实有关工作。</w:t>
      </w:r>
    </w:p>
    <w:p w:rsidR="005A5017" w:rsidRDefault="005A5017" w:rsidP="005A5017">
      <w:pPr>
        <w:pStyle w:val="4"/>
        <w:rPr>
          <w:rFonts w:ascii="Times New Roman" w:hAnsi="Times New Roman" w:cs="Times New Roman"/>
        </w:rPr>
      </w:pPr>
      <w:r>
        <w:rPr>
          <w:rFonts w:ascii="Times New Roman" w:hAnsi="Times New Roman" w:cs="Times New Roman"/>
        </w:rPr>
        <w:t>十二、承担学校职能部门交办的其他工作。</w:t>
      </w:r>
    </w:p>
    <w:p w:rsidR="005A5017" w:rsidRDefault="005A5017" w:rsidP="005A5017">
      <w:pPr>
        <w:widowControl/>
        <w:jc w:val="left"/>
        <w:rPr>
          <w:rFonts w:ascii="Times New Roman" w:eastAsia="宋体" w:hAnsi="Times New Roman" w:cs="Times New Roman"/>
          <w:bCs/>
          <w:sz w:val="28"/>
          <w:szCs w:val="28"/>
        </w:rPr>
      </w:pPr>
      <w:r>
        <w:rPr>
          <w:rFonts w:ascii="Times New Roman" w:eastAsia="宋体" w:hAnsi="Times New Roman" w:cs="Times New Roman"/>
          <w:bCs/>
          <w:sz w:val="28"/>
          <w:szCs w:val="28"/>
        </w:rPr>
        <w:br w:type="page"/>
      </w:r>
    </w:p>
    <w:p w:rsidR="005A5017" w:rsidRDefault="005A5017" w:rsidP="005A5017">
      <w:pPr>
        <w:pStyle w:val="11"/>
        <w:rPr>
          <w:rFonts w:ascii="Times New Roman" w:hAnsi="Times New Roman" w:cs="Times New Roman"/>
        </w:rPr>
      </w:pPr>
      <w:bookmarkStart w:id="114" w:name="_Toc499919856"/>
      <w:bookmarkStart w:id="115" w:name="_Toc210831804"/>
      <w:r>
        <w:rPr>
          <w:rFonts w:ascii="Times New Roman" w:hAnsi="Times New Roman" w:cs="Times New Roman" w:hint="eastAsia"/>
        </w:rPr>
        <w:lastRenderedPageBreak/>
        <w:t>体育</w:t>
      </w:r>
      <w:r>
        <w:rPr>
          <w:rFonts w:ascii="Times New Roman" w:hAnsi="Times New Roman" w:cs="Times New Roman"/>
        </w:rPr>
        <w:t>学院党总支书记工作职责</w:t>
      </w:r>
      <w:bookmarkEnd w:id="114"/>
      <w:bookmarkEnd w:id="115"/>
    </w:p>
    <w:p w:rsidR="005A5017" w:rsidRDefault="00F23997" w:rsidP="00F23997">
      <w:pPr>
        <w:pStyle w:val="4"/>
        <w:jc w:val="center"/>
        <w:rPr>
          <w:rFonts w:ascii="Times New Roman" w:hAnsi="Times New Roman" w:cs="Times New Roman"/>
        </w:rPr>
      </w:pPr>
      <w:r>
        <w:rPr>
          <w:rFonts w:ascii="Times New Roman" w:hAnsi="Times New Roman" w:cs="Times New Roman" w:hint="eastAsia"/>
        </w:rPr>
        <w:t>2025.9</w:t>
      </w:r>
    </w:p>
    <w:p w:rsidR="005A5017" w:rsidRDefault="005A5017" w:rsidP="005A5017">
      <w:pPr>
        <w:pStyle w:val="4"/>
        <w:rPr>
          <w:rFonts w:ascii="Times New Roman" w:hAnsi="Times New Roman" w:cs="Times New Roman"/>
        </w:rPr>
      </w:pPr>
      <w:r>
        <w:rPr>
          <w:rFonts w:ascii="Times New Roman" w:hAnsi="Times New Roman" w:cs="Times New Roman"/>
        </w:rPr>
        <w:t>一、主持学院党总支日常工作、负责召集委员会议。根据会议内容需要，与行政领导分别主持党政联席会议。</w:t>
      </w:r>
    </w:p>
    <w:p w:rsidR="005A5017" w:rsidRDefault="005A5017" w:rsidP="005A5017">
      <w:pPr>
        <w:pStyle w:val="4"/>
        <w:rPr>
          <w:rFonts w:ascii="Times New Roman" w:hAnsi="Times New Roman" w:cs="Times New Roman"/>
        </w:rPr>
      </w:pPr>
      <w:r>
        <w:rPr>
          <w:rFonts w:ascii="Times New Roman" w:hAnsi="Times New Roman" w:cs="Times New Roman"/>
        </w:rPr>
        <w:t>二、保证党和国家的方针、政策和学校各项决定在本单位的贯彻执行。支持本单位行政负责人在其职责范围内独立负责地开展工作，保证本单位教学科研和行政管理等项工作顺利进行。</w:t>
      </w:r>
    </w:p>
    <w:p w:rsidR="005A5017" w:rsidRDefault="005A5017" w:rsidP="005A5017">
      <w:pPr>
        <w:pStyle w:val="4"/>
        <w:rPr>
          <w:rFonts w:ascii="Times New Roman" w:hAnsi="Times New Roman" w:cs="Times New Roman"/>
        </w:rPr>
      </w:pPr>
      <w:r>
        <w:rPr>
          <w:rFonts w:ascii="Times New Roman" w:hAnsi="Times New Roman" w:cs="Times New Roman"/>
        </w:rPr>
        <w:t>三、参与讨论和决定本单位教学、科研、行政管理等项工作的重要事项。</w:t>
      </w:r>
    </w:p>
    <w:p w:rsidR="005A5017" w:rsidRDefault="005A5017" w:rsidP="005A5017">
      <w:pPr>
        <w:pStyle w:val="4"/>
        <w:rPr>
          <w:rFonts w:ascii="Times New Roman" w:hAnsi="Times New Roman" w:cs="Times New Roman"/>
        </w:rPr>
      </w:pPr>
      <w:r>
        <w:rPr>
          <w:rFonts w:ascii="Times New Roman" w:hAnsi="Times New Roman" w:cs="Times New Roman"/>
        </w:rPr>
        <w:t>四、加强党组织的思想、组织作风和廉政建设，具体指导党支部的工作。</w:t>
      </w:r>
    </w:p>
    <w:p w:rsidR="005A5017" w:rsidRDefault="005A5017" w:rsidP="005A5017">
      <w:pPr>
        <w:pStyle w:val="4"/>
        <w:rPr>
          <w:rFonts w:ascii="Times New Roman" w:hAnsi="Times New Roman" w:cs="Times New Roman"/>
        </w:rPr>
      </w:pPr>
      <w:r>
        <w:rPr>
          <w:rFonts w:ascii="Times New Roman" w:hAnsi="Times New Roman" w:cs="Times New Roman"/>
        </w:rPr>
        <w:t>五、领导本单位的思想政治工作，抓好委中心组学习和职工、学生政治学习。</w:t>
      </w:r>
    </w:p>
    <w:p w:rsidR="005A5017" w:rsidRDefault="005A5017" w:rsidP="005A5017">
      <w:pPr>
        <w:pStyle w:val="4"/>
        <w:rPr>
          <w:rFonts w:ascii="Times New Roman" w:hAnsi="Times New Roman" w:cs="Times New Roman"/>
        </w:rPr>
      </w:pPr>
      <w:r>
        <w:rPr>
          <w:rFonts w:ascii="Times New Roman" w:hAnsi="Times New Roman" w:cs="Times New Roman"/>
        </w:rPr>
        <w:t>六、做好本单位干部的选拔、培养、教育和管理工作。</w:t>
      </w:r>
    </w:p>
    <w:p w:rsidR="005A5017" w:rsidRDefault="005A5017" w:rsidP="005A5017">
      <w:pPr>
        <w:pStyle w:val="4"/>
        <w:rPr>
          <w:rFonts w:ascii="Times New Roman" w:hAnsi="Times New Roman" w:cs="Times New Roman"/>
        </w:rPr>
      </w:pPr>
      <w:r>
        <w:rPr>
          <w:rFonts w:ascii="Times New Roman" w:hAnsi="Times New Roman" w:cs="Times New Roman"/>
        </w:rPr>
        <w:t>七、领导本单位工会、共青团、学生会等群众组织，支持他们依照法律和各自的章程独立自主地开展工作，做好本单位的统战工作和党校分校。</w:t>
      </w:r>
    </w:p>
    <w:p w:rsidR="005A5017" w:rsidRDefault="005A5017" w:rsidP="005A5017">
      <w:pPr>
        <w:pStyle w:val="4"/>
        <w:rPr>
          <w:rFonts w:ascii="Times New Roman" w:hAnsi="Times New Roman" w:cs="Times New Roman"/>
        </w:rPr>
      </w:pPr>
      <w:r>
        <w:rPr>
          <w:rFonts w:ascii="Times New Roman" w:hAnsi="Times New Roman" w:cs="Times New Roman"/>
        </w:rPr>
        <w:t>八、负责做好本单位师生员工出国、晋升、毕业等方面的组织审查工作。</w:t>
      </w:r>
    </w:p>
    <w:p w:rsidR="005A5017" w:rsidRDefault="005A5017" w:rsidP="005A5017">
      <w:pPr>
        <w:pStyle w:val="4"/>
        <w:rPr>
          <w:rStyle w:val="aa"/>
          <w:rFonts w:ascii="Times New Roman" w:hAnsi="Times New Roman" w:cs="Times New Roman"/>
          <w:b w:val="0"/>
          <w:bCs w:val="0"/>
        </w:rPr>
      </w:pPr>
      <w:r>
        <w:rPr>
          <w:rFonts w:ascii="Times New Roman" w:hAnsi="Times New Roman" w:cs="Times New Roman"/>
        </w:rPr>
        <w:t>九、承担学校党总支交办的其它任务。</w:t>
      </w:r>
    </w:p>
    <w:p w:rsidR="005A5017" w:rsidRDefault="005A5017" w:rsidP="005A5017">
      <w:pPr>
        <w:widowControl/>
        <w:jc w:val="left"/>
        <w:rPr>
          <w:rStyle w:val="aa"/>
          <w:rFonts w:ascii="Times New Roman" w:eastAsia="宋体" w:hAnsi="Times New Roman" w:cs="Times New Roman"/>
          <w:kern w:val="0"/>
          <w:sz w:val="36"/>
        </w:rPr>
      </w:pPr>
      <w:r>
        <w:rPr>
          <w:rStyle w:val="aa"/>
          <w:rFonts w:ascii="Times New Roman" w:eastAsia="宋体" w:hAnsi="Times New Roman" w:cs="Times New Roman"/>
          <w:kern w:val="0"/>
          <w:sz w:val="36"/>
        </w:rPr>
        <w:br w:type="page"/>
      </w:r>
    </w:p>
    <w:p w:rsidR="005A5017" w:rsidRDefault="005A5017" w:rsidP="005A5017">
      <w:pPr>
        <w:pStyle w:val="11"/>
        <w:rPr>
          <w:rFonts w:ascii="Times New Roman" w:hAnsi="Times New Roman" w:cs="Times New Roman"/>
        </w:rPr>
      </w:pPr>
      <w:bookmarkStart w:id="116" w:name="_Toc499919857"/>
      <w:bookmarkStart w:id="117" w:name="_Toc210831805"/>
      <w:r>
        <w:rPr>
          <w:rFonts w:ascii="Times New Roman" w:hAnsi="Times New Roman" w:cs="Times New Roman" w:hint="eastAsia"/>
        </w:rPr>
        <w:lastRenderedPageBreak/>
        <w:t>体育</w:t>
      </w:r>
      <w:r>
        <w:rPr>
          <w:rFonts w:ascii="Times New Roman" w:hAnsi="Times New Roman" w:cs="Times New Roman"/>
        </w:rPr>
        <w:t>学院党总支副书记工作职责</w:t>
      </w:r>
      <w:bookmarkEnd w:id="116"/>
      <w:bookmarkEnd w:id="117"/>
    </w:p>
    <w:p w:rsidR="005A5017" w:rsidRDefault="00F23997" w:rsidP="00F23997">
      <w:pPr>
        <w:pStyle w:val="4"/>
        <w:jc w:val="center"/>
        <w:rPr>
          <w:rFonts w:ascii="Times New Roman" w:hAnsi="Times New Roman" w:cs="Times New Roman"/>
        </w:rPr>
      </w:pPr>
      <w:r>
        <w:rPr>
          <w:rFonts w:ascii="Times New Roman" w:hAnsi="Times New Roman" w:cs="Times New Roman" w:hint="eastAsia"/>
        </w:rPr>
        <w:t>2025.9</w:t>
      </w:r>
    </w:p>
    <w:p w:rsidR="005A5017" w:rsidRDefault="005A5017" w:rsidP="005A5017">
      <w:pPr>
        <w:pStyle w:val="4"/>
        <w:rPr>
          <w:rFonts w:ascii="Times New Roman" w:hAnsi="Times New Roman" w:cs="Times New Roman"/>
        </w:rPr>
      </w:pPr>
      <w:r>
        <w:rPr>
          <w:rFonts w:ascii="Times New Roman" w:hAnsi="Times New Roman" w:cs="Times New Roman"/>
        </w:rPr>
        <w:t>一、负责学生思想政治、品德、法治、心理卫生、纪律、安全等教育工作和日常管理工作。</w:t>
      </w:r>
    </w:p>
    <w:p w:rsidR="005A5017" w:rsidRDefault="005A5017" w:rsidP="005A5017">
      <w:pPr>
        <w:pStyle w:val="4"/>
        <w:rPr>
          <w:rFonts w:ascii="Times New Roman" w:hAnsi="Times New Roman" w:cs="Times New Roman"/>
        </w:rPr>
      </w:pPr>
      <w:r>
        <w:rPr>
          <w:rFonts w:ascii="Times New Roman" w:hAnsi="Times New Roman" w:cs="Times New Roman"/>
        </w:rPr>
        <w:t>二、负责学生综合测评、评先评优和奖学金评审工作，负责学费减免、特困补助、助学金贷款等初审工作，协助学生处做好学生勤工助学工作。</w:t>
      </w:r>
    </w:p>
    <w:p w:rsidR="005A5017" w:rsidRDefault="005A5017" w:rsidP="005A5017">
      <w:pPr>
        <w:pStyle w:val="4"/>
        <w:rPr>
          <w:rFonts w:ascii="Times New Roman" w:hAnsi="Times New Roman" w:cs="Times New Roman"/>
        </w:rPr>
      </w:pPr>
      <w:r>
        <w:rPr>
          <w:rFonts w:ascii="Times New Roman" w:hAnsi="Times New Roman" w:cs="Times New Roman"/>
        </w:rPr>
        <w:t>三、负责辅导员的日常管理及思想、作风建设工作，负责学生干部的选拔、培训和使用工作。</w:t>
      </w:r>
    </w:p>
    <w:p w:rsidR="005A5017" w:rsidRDefault="005A5017" w:rsidP="005A5017">
      <w:pPr>
        <w:pStyle w:val="4"/>
        <w:rPr>
          <w:rFonts w:ascii="Times New Roman" w:hAnsi="Times New Roman" w:cs="Times New Roman"/>
        </w:rPr>
      </w:pPr>
      <w:r>
        <w:rPr>
          <w:rFonts w:ascii="Times New Roman" w:hAnsi="Times New Roman" w:cs="Times New Roman"/>
        </w:rPr>
        <w:t>四、负责学生入党积极分子培养、教育工作，做好学生党员的发展工作和学生党员的思想、作风建设等工作。</w:t>
      </w:r>
    </w:p>
    <w:p w:rsidR="005A5017" w:rsidRDefault="005A5017" w:rsidP="005A5017">
      <w:pPr>
        <w:pStyle w:val="4"/>
        <w:rPr>
          <w:rFonts w:ascii="Times New Roman" w:hAnsi="Times New Roman" w:cs="Times New Roman"/>
        </w:rPr>
      </w:pPr>
      <w:r>
        <w:rPr>
          <w:rFonts w:ascii="Times New Roman" w:hAnsi="Times New Roman" w:cs="Times New Roman"/>
        </w:rPr>
        <w:t>五、负责毕业生就业指导和服务、新生入学教育及军训等工作。</w:t>
      </w:r>
    </w:p>
    <w:p w:rsidR="005A5017" w:rsidRDefault="005A5017" w:rsidP="005A5017">
      <w:pPr>
        <w:pStyle w:val="4"/>
        <w:rPr>
          <w:rFonts w:ascii="Times New Roman" w:hAnsi="Times New Roman" w:cs="Times New Roman"/>
        </w:rPr>
      </w:pPr>
      <w:r>
        <w:rPr>
          <w:rFonts w:ascii="Times New Roman" w:hAnsi="Times New Roman" w:cs="Times New Roman"/>
        </w:rPr>
        <w:t>六、领导学院团委、学生会工作。</w:t>
      </w:r>
    </w:p>
    <w:p w:rsidR="005A5017" w:rsidRDefault="005A5017" w:rsidP="005A5017">
      <w:pPr>
        <w:pStyle w:val="4"/>
        <w:rPr>
          <w:rFonts w:ascii="Times New Roman" w:hAnsi="Times New Roman" w:cs="Times New Roman"/>
        </w:rPr>
      </w:pPr>
      <w:r>
        <w:rPr>
          <w:rFonts w:ascii="Times New Roman" w:hAnsi="Times New Roman" w:cs="Times New Roman"/>
        </w:rPr>
        <w:t>七、协助有关部门做好学生公寓的调配和宿舍文明建设工作。</w:t>
      </w:r>
    </w:p>
    <w:p w:rsidR="005A5017" w:rsidRDefault="005A5017" w:rsidP="005A5017">
      <w:pPr>
        <w:pStyle w:val="4"/>
        <w:rPr>
          <w:rFonts w:ascii="Times New Roman" w:hAnsi="Times New Roman" w:cs="Times New Roman"/>
        </w:rPr>
      </w:pPr>
      <w:r>
        <w:rPr>
          <w:rFonts w:ascii="Times New Roman" w:hAnsi="Times New Roman" w:cs="Times New Roman"/>
        </w:rPr>
        <w:t>八、组织落实好学校相关部门及学院交办的其他工作。</w:t>
      </w:r>
    </w:p>
    <w:p w:rsidR="005A5017" w:rsidRDefault="005A5017" w:rsidP="005A5017">
      <w:pPr>
        <w:ind w:firstLine="696"/>
        <w:jc w:val="left"/>
        <w:rPr>
          <w:rFonts w:ascii="Times New Roman" w:hAnsi="Times New Roman" w:cs="Times New Roman"/>
        </w:rPr>
      </w:pPr>
    </w:p>
    <w:p w:rsidR="005A5017" w:rsidRDefault="005A5017" w:rsidP="005A5017">
      <w:pPr>
        <w:widowControl/>
        <w:jc w:val="left"/>
        <w:rPr>
          <w:rFonts w:ascii="Times New Roman" w:hAnsi="Times New Roman" w:cs="Times New Roman"/>
        </w:rPr>
      </w:pPr>
      <w:r>
        <w:rPr>
          <w:rFonts w:ascii="Times New Roman" w:hAnsi="Times New Roman" w:cs="Times New Roman"/>
        </w:rPr>
        <w:br w:type="page"/>
      </w:r>
    </w:p>
    <w:p w:rsidR="005A5017" w:rsidRDefault="005A5017" w:rsidP="005A5017">
      <w:pPr>
        <w:pStyle w:val="11"/>
        <w:rPr>
          <w:rFonts w:ascii="Times New Roman" w:hAnsi="Times New Roman" w:cs="Times New Roman"/>
        </w:rPr>
      </w:pPr>
      <w:bookmarkStart w:id="118" w:name="_Toc499919858"/>
      <w:bookmarkStart w:id="119" w:name="_Toc210831806"/>
      <w:r>
        <w:rPr>
          <w:rFonts w:ascii="Times New Roman" w:hAnsi="Times New Roman" w:cs="Times New Roman" w:hint="eastAsia"/>
        </w:rPr>
        <w:lastRenderedPageBreak/>
        <w:t>体育学院</w:t>
      </w:r>
      <w:r>
        <w:rPr>
          <w:rFonts w:ascii="Times New Roman" w:hAnsi="Times New Roman" w:cs="Times New Roman"/>
        </w:rPr>
        <w:t>院长工作职责</w:t>
      </w:r>
      <w:bookmarkEnd w:id="118"/>
      <w:bookmarkEnd w:id="119"/>
    </w:p>
    <w:p w:rsidR="005A5017" w:rsidRDefault="00F23997" w:rsidP="00F23997">
      <w:pPr>
        <w:pStyle w:val="4"/>
        <w:jc w:val="center"/>
        <w:rPr>
          <w:rFonts w:ascii="Times New Roman" w:hAnsi="Times New Roman" w:cs="Times New Roman"/>
        </w:rPr>
      </w:pPr>
      <w:r>
        <w:rPr>
          <w:rFonts w:ascii="Times New Roman" w:hAnsi="Times New Roman" w:cs="Times New Roman" w:hint="eastAsia"/>
        </w:rPr>
        <w:t>2025.9</w:t>
      </w:r>
    </w:p>
    <w:p w:rsidR="005A5017" w:rsidRDefault="005A5017" w:rsidP="005A5017">
      <w:pPr>
        <w:pStyle w:val="4"/>
        <w:rPr>
          <w:rFonts w:ascii="Times New Roman" w:hAnsi="Times New Roman" w:cs="Times New Roman"/>
        </w:rPr>
      </w:pPr>
      <w:r>
        <w:rPr>
          <w:rFonts w:ascii="Times New Roman" w:hAnsi="Times New Roman" w:cs="Times New Roman"/>
        </w:rPr>
        <w:t>一、全面贯彻党的教育方针和上级主管部门的有关指示，负责安排落实学校和相关职能部门的各项决定。</w:t>
      </w:r>
    </w:p>
    <w:p w:rsidR="005A5017" w:rsidRDefault="005A5017" w:rsidP="005A5017">
      <w:pPr>
        <w:pStyle w:val="4"/>
        <w:rPr>
          <w:rFonts w:ascii="Times New Roman" w:hAnsi="Times New Roman" w:cs="Times New Roman"/>
        </w:rPr>
      </w:pPr>
      <w:r>
        <w:rPr>
          <w:rFonts w:ascii="Times New Roman" w:hAnsi="Times New Roman" w:cs="Times New Roman"/>
        </w:rPr>
        <w:t>二、负责制定并组织实施本学院的发展规划、改革方案和年度及学期工作计划。</w:t>
      </w:r>
    </w:p>
    <w:p w:rsidR="005A5017" w:rsidRDefault="005A5017" w:rsidP="005A5017">
      <w:pPr>
        <w:pStyle w:val="4"/>
        <w:rPr>
          <w:rFonts w:ascii="Times New Roman" w:hAnsi="Times New Roman" w:cs="Times New Roman"/>
        </w:rPr>
      </w:pPr>
      <w:r>
        <w:rPr>
          <w:rFonts w:ascii="Times New Roman" w:hAnsi="Times New Roman" w:cs="Times New Roman"/>
        </w:rPr>
        <w:t>三、安排落实各专业的教学任务。</w:t>
      </w:r>
    </w:p>
    <w:p w:rsidR="005A5017" w:rsidRDefault="005A5017" w:rsidP="005A5017">
      <w:pPr>
        <w:pStyle w:val="4"/>
        <w:rPr>
          <w:rFonts w:ascii="Times New Roman" w:hAnsi="Times New Roman" w:cs="Times New Roman"/>
        </w:rPr>
      </w:pPr>
      <w:r>
        <w:rPr>
          <w:rFonts w:ascii="Times New Roman" w:hAnsi="Times New Roman" w:cs="Times New Roman"/>
        </w:rPr>
        <w:t>四、规划并组织进行专业建设、学科建设、课程建设。</w:t>
      </w:r>
    </w:p>
    <w:p w:rsidR="005A5017" w:rsidRDefault="005A5017" w:rsidP="005A5017">
      <w:pPr>
        <w:pStyle w:val="4"/>
        <w:rPr>
          <w:rFonts w:ascii="Times New Roman" w:hAnsi="Times New Roman" w:cs="Times New Roman"/>
        </w:rPr>
      </w:pPr>
      <w:r>
        <w:rPr>
          <w:rFonts w:ascii="Times New Roman" w:hAnsi="Times New Roman" w:cs="Times New Roman"/>
        </w:rPr>
        <w:t>五、开展教学管理，负责对各专业课程执行过程的监督。</w:t>
      </w:r>
    </w:p>
    <w:p w:rsidR="005A5017" w:rsidRDefault="005A5017" w:rsidP="005A5017">
      <w:pPr>
        <w:pStyle w:val="4"/>
        <w:rPr>
          <w:rFonts w:ascii="Times New Roman" w:hAnsi="Times New Roman" w:cs="Times New Roman"/>
        </w:rPr>
      </w:pPr>
      <w:r>
        <w:rPr>
          <w:rFonts w:ascii="Times New Roman" w:hAnsi="Times New Roman" w:cs="Times New Roman"/>
        </w:rPr>
        <w:t>六、负责学院的科研工作与研究生教育培养。</w:t>
      </w:r>
    </w:p>
    <w:p w:rsidR="005A5017" w:rsidRDefault="005A5017" w:rsidP="005A5017">
      <w:pPr>
        <w:pStyle w:val="4"/>
        <w:rPr>
          <w:rFonts w:ascii="Times New Roman" w:hAnsi="Times New Roman" w:cs="Times New Roman"/>
        </w:rPr>
      </w:pPr>
      <w:r>
        <w:rPr>
          <w:rFonts w:ascii="Times New Roman" w:hAnsi="Times New Roman" w:cs="Times New Roman"/>
        </w:rPr>
        <w:t>七、负责学院教师的引进、选拔、晋升、培养（包括业务培训和专业技术职务评聘）工作。</w:t>
      </w:r>
    </w:p>
    <w:p w:rsidR="005A5017" w:rsidRDefault="005A5017" w:rsidP="005A5017">
      <w:pPr>
        <w:pStyle w:val="4"/>
        <w:rPr>
          <w:rFonts w:ascii="Times New Roman" w:hAnsi="Times New Roman" w:cs="Times New Roman"/>
        </w:rPr>
      </w:pPr>
      <w:r>
        <w:rPr>
          <w:rFonts w:ascii="Times New Roman" w:hAnsi="Times New Roman" w:cs="Times New Roman"/>
        </w:rPr>
        <w:t>八、做好行政管理工作，组织对学院教职工的管理和考核。</w:t>
      </w:r>
    </w:p>
    <w:p w:rsidR="005A5017" w:rsidRDefault="005A5017" w:rsidP="005A5017">
      <w:pPr>
        <w:pStyle w:val="4"/>
        <w:rPr>
          <w:rFonts w:ascii="Times New Roman" w:hAnsi="Times New Roman" w:cs="Times New Roman"/>
        </w:rPr>
      </w:pPr>
      <w:r>
        <w:rPr>
          <w:rFonts w:ascii="Times New Roman" w:hAnsi="Times New Roman" w:cs="Times New Roman"/>
        </w:rPr>
        <w:t>九、加强对外宣传，扩大合作交流，提高学院的社会影响力。</w:t>
      </w:r>
    </w:p>
    <w:p w:rsidR="005A5017" w:rsidRDefault="005A5017" w:rsidP="005A5017">
      <w:pPr>
        <w:pStyle w:val="4"/>
        <w:rPr>
          <w:rFonts w:ascii="Times New Roman" w:hAnsi="Times New Roman" w:cs="Times New Roman"/>
        </w:rPr>
      </w:pPr>
      <w:r>
        <w:rPr>
          <w:rFonts w:ascii="Times New Roman" w:hAnsi="Times New Roman" w:cs="Times New Roman"/>
        </w:rPr>
        <w:t>十、承担学校交办的其他工作。</w:t>
      </w:r>
    </w:p>
    <w:p w:rsidR="005A5017" w:rsidRDefault="005A5017" w:rsidP="005A5017">
      <w:pPr>
        <w:ind w:firstLine="696"/>
        <w:jc w:val="left"/>
        <w:rPr>
          <w:rFonts w:ascii="Times New Roman" w:hAnsi="Times New Roman" w:cs="Times New Roman"/>
        </w:rPr>
      </w:pPr>
    </w:p>
    <w:p w:rsidR="005A5017" w:rsidRDefault="005A5017" w:rsidP="005A5017">
      <w:pPr>
        <w:ind w:firstLine="696"/>
        <w:jc w:val="left"/>
        <w:rPr>
          <w:rFonts w:ascii="Times New Roman" w:hAnsi="Times New Roman" w:cs="Times New Roman"/>
        </w:rPr>
      </w:pPr>
    </w:p>
    <w:p w:rsidR="005A5017" w:rsidRDefault="005A5017" w:rsidP="005A5017">
      <w:pPr>
        <w:ind w:firstLine="696"/>
        <w:jc w:val="left"/>
        <w:rPr>
          <w:rFonts w:ascii="Times New Roman" w:hAnsi="Times New Roman" w:cs="Times New Roman"/>
        </w:rPr>
      </w:pPr>
    </w:p>
    <w:p w:rsidR="005A5017" w:rsidRDefault="005A5017" w:rsidP="005A5017">
      <w:pPr>
        <w:ind w:firstLine="696"/>
        <w:jc w:val="left"/>
        <w:rPr>
          <w:rFonts w:ascii="Times New Roman" w:hAnsi="Times New Roman" w:cs="Times New Roman"/>
        </w:rPr>
      </w:pPr>
    </w:p>
    <w:p w:rsidR="005A5017" w:rsidRDefault="005A5017" w:rsidP="005A5017">
      <w:pPr>
        <w:widowControl/>
        <w:jc w:val="left"/>
        <w:rPr>
          <w:rFonts w:ascii="Times New Roman" w:hAnsi="Times New Roman" w:cs="Times New Roman"/>
        </w:rPr>
      </w:pPr>
      <w:r>
        <w:rPr>
          <w:rFonts w:ascii="Times New Roman" w:hAnsi="Times New Roman" w:cs="Times New Roman"/>
        </w:rPr>
        <w:br w:type="page"/>
      </w:r>
    </w:p>
    <w:p w:rsidR="005A5017" w:rsidRDefault="005A5017" w:rsidP="005A5017">
      <w:pPr>
        <w:pStyle w:val="11"/>
        <w:rPr>
          <w:rFonts w:ascii="Times New Roman" w:hAnsi="Times New Roman" w:cs="Times New Roman"/>
        </w:rPr>
      </w:pPr>
      <w:bookmarkStart w:id="120" w:name="_Toc499919859"/>
      <w:bookmarkStart w:id="121" w:name="_Toc210831807"/>
      <w:r>
        <w:rPr>
          <w:rFonts w:ascii="Times New Roman" w:hAnsi="Times New Roman" w:cs="Times New Roman" w:hint="eastAsia"/>
        </w:rPr>
        <w:lastRenderedPageBreak/>
        <w:t>体育学院</w:t>
      </w:r>
      <w:r>
        <w:rPr>
          <w:rFonts w:ascii="Times New Roman" w:hAnsi="Times New Roman" w:cs="Times New Roman"/>
        </w:rPr>
        <w:t>副院长工作职责</w:t>
      </w:r>
      <w:bookmarkEnd w:id="120"/>
      <w:bookmarkEnd w:id="121"/>
    </w:p>
    <w:p w:rsidR="005A5017" w:rsidRDefault="00F23997" w:rsidP="00F23997">
      <w:pPr>
        <w:pStyle w:val="4"/>
        <w:jc w:val="center"/>
        <w:rPr>
          <w:rFonts w:ascii="Times New Roman" w:hAnsi="Times New Roman" w:cs="Times New Roman"/>
        </w:rPr>
      </w:pPr>
      <w:r>
        <w:rPr>
          <w:rFonts w:ascii="Times New Roman" w:hAnsi="Times New Roman" w:cs="Times New Roman" w:hint="eastAsia"/>
        </w:rPr>
        <w:t>2025.9</w:t>
      </w:r>
    </w:p>
    <w:p w:rsidR="005A5017" w:rsidRDefault="005A5017" w:rsidP="005A5017">
      <w:pPr>
        <w:pStyle w:val="4"/>
        <w:rPr>
          <w:rFonts w:ascii="Times New Roman" w:hAnsi="Times New Roman" w:cs="Times New Roman"/>
        </w:rPr>
      </w:pPr>
      <w:r>
        <w:rPr>
          <w:rFonts w:ascii="Times New Roman" w:hAnsi="Times New Roman" w:cs="Times New Roman"/>
        </w:rPr>
        <w:t>一、全面贯彻党的教育方针，负责安排落实学校和职能部门的各项决定，组织实施本院的发展规划、改革方案和年度及学期工作计划。</w:t>
      </w:r>
    </w:p>
    <w:p w:rsidR="005A5017" w:rsidRDefault="005A5017" w:rsidP="005A5017">
      <w:pPr>
        <w:pStyle w:val="4"/>
        <w:rPr>
          <w:rFonts w:ascii="Times New Roman" w:hAnsi="Times New Roman" w:cs="Times New Roman"/>
        </w:rPr>
      </w:pPr>
      <w:r>
        <w:rPr>
          <w:rFonts w:ascii="Times New Roman" w:hAnsi="Times New Roman" w:cs="Times New Roman"/>
        </w:rPr>
        <w:t>二、安排落实全院专业课的教学任务。</w:t>
      </w:r>
    </w:p>
    <w:p w:rsidR="005A5017" w:rsidRDefault="005A5017" w:rsidP="005A5017">
      <w:pPr>
        <w:pStyle w:val="4"/>
        <w:rPr>
          <w:rFonts w:ascii="Times New Roman" w:hAnsi="Times New Roman" w:cs="Times New Roman"/>
        </w:rPr>
      </w:pPr>
      <w:r>
        <w:rPr>
          <w:rFonts w:ascii="Times New Roman" w:hAnsi="Times New Roman" w:cs="Times New Roman"/>
        </w:rPr>
        <w:t>三、组织实施专业建设、学科建设、课程建设、实验室建设和实习基地建设等教学基本建设。</w:t>
      </w:r>
    </w:p>
    <w:p w:rsidR="005A5017" w:rsidRDefault="005A5017" w:rsidP="005A5017">
      <w:pPr>
        <w:pStyle w:val="4"/>
        <w:rPr>
          <w:rFonts w:ascii="Times New Roman" w:hAnsi="Times New Roman" w:cs="Times New Roman"/>
        </w:rPr>
      </w:pPr>
      <w:r>
        <w:rPr>
          <w:rFonts w:ascii="Times New Roman" w:hAnsi="Times New Roman" w:cs="Times New Roman"/>
        </w:rPr>
        <w:t>四、负责对全院专业课教学计划的安排、管理。</w:t>
      </w:r>
    </w:p>
    <w:p w:rsidR="005A5017" w:rsidRDefault="005A5017" w:rsidP="005A5017">
      <w:pPr>
        <w:pStyle w:val="4"/>
        <w:rPr>
          <w:rFonts w:ascii="Times New Roman" w:hAnsi="Times New Roman" w:cs="Times New Roman"/>
        </w:rPr>
      </w:pPr>
      <w:r>
        <w:rPr>
          <w:rFonts w:ascii="Times New Roman" w:hAnsi="Times New Roman" w:cs="Times New Roman"/>
        </w:rPr>
        <w:t>五、协助院长做好本院教学、科研工作、学科建设、硕士学位点的建设工作，安排本院硕士研究生的教学工作。</w:t>
      </w:r>
    </w:p>
    <w:p w:rsidR="005A5017" w:rsidRDefault="005A5017" w:rsidP="005A5017">
      <w:pPr>
        <w:pStyle w:val="4"/>
        <w:rPr>
          <w:rFonts w:ascii="Times New Roman" w:hAnsi="Times New Roman" w:cs="Times New Roman"/>
        </w:rPr>
      </w:pPr>
      <w:r>
        <w:rPr>
          <w:rFonts w:ascii="Times New Roman" w:hAnsi="Times New Roman" w:cs="Times New Roman"/>
        </w:rPr>
        <w:t>六、协助院长做好对本院教师的晋升、选拔、引进、使用和管理（包括业务培训和专业技术职务的评聘）工作。</w:t>
      </w:r>
    </w:p>
    <w:p w:rsidR="005A5017" w:rsidRDefault="005A5017" w:rsidP="005A5017">
      <w:pPr>
        <w:pStyle w:val="4"/>
        <w:rPr>
          <w:rFonts w:ascii="Times New Roman" w:hAnsi="Times New Roman" w:cs="Times New Roman"/>
        </w:rPr>
      </w:pPr>
      <w:r>
        <w:rPr>
          <w:rFonts w:ascii="Times New Roman" w:hAnsi="Times New Roman" w:cs="Times New Roman"/>
        </w:rPr>
        <w:t>七、协助院长做好学院行政管理工作。</w:t>
      </w:r>
    </w:p>
    <w:p w:rsidR="005A5017" w:rsidRDefault="005A5017" w:rsidP="005A5017">
      <w:pPr>
        <w:pStyle w:val="4"/>
        <w:rPr>
          <w:rFonts w:ascii="Times New Roman" w:hAnsi="Times New Roman" w:cs="Times New Roman"/>
        </w:rPr>
      </w:pPr>
      <w:r>
        <w:rPr>
          <w:rFonts w:ascii="Times New Roman" w:hAnsi="Times New Roman" w:cs="Times New Roman"/>
        </w:rPr>
        <w:t>八、协助做好本院的招生工作和毕业生就业指导工作。</w:t>
      </w:r>
    </w:p>
    <w:p w:rsidR="005A5017" w:rsidRDefault="005A5017" w:rsidP="005A5017">
      <w:pPr>
        <w:pStyle w:val="4"/>
        <w:rPr>
          <w:rFonts w:ascii="Times New Roman" w:hAnsi="Times New Roman" w:cs="Times New Roman"/>
        </w:rPr>
      </w:pPr>
      <w:r>
        <w:rPr>
          <w:rFonts w:ascii="Times New Roman" w:hAnsi="Times New Roman" w:cs="Times New Roman"/>
        </w:rPr>
        <w:t>九、加强学术交流，扩大影响，促进学院发展。</w:t>
      </w:r>
    </w:p>
    <w:p w:rsidR="005A5017" w:rsidRDefault="005A5017" w:rsidP="005A5017">
      <w:pPr>
        <w:pStyle w:val="4"/>
        <w:rPr>
          <w:rFonts w:ascii="Times New Roman" w:hAnsi="Times New Roman" w:cs="Times New Roman"/>
        </w:rPr>
      </w:pPr>
      <w:r>
        <w:rPr>
          <w:rFonts w:ascii="Times New Roman" w:hAnsi="Times New Roman" w:cs="Times New Roman"/>
        </w:rPr>
        <w:t>十、承担学校交办的其他工作。</w:t>
      </w:r>
    </w:p>
    <w:p w:rsidR="005A5017" w:rsidRDefault="005A5017" w:rsidP="005A5017">
      <w:pPr>
        <w:widowControl/>
        <w:spacing w:before="100" w:beforeAutospacing="1" w:after="100" w:afterAutospacing="1" w:line="600" w:lineRule="exact"/>
        <w:jc w:val="left"/>
        <w:rPr>
          <w:rFonts w:ascii="Times New Roman" w:eastAsia="宋体" w:hAnsi="Times New Roman" w:cs="Times New Roman"/>
          <w:kern w:val="0"/>
          <w:sz w:val="28"/>
          <w:szCs w:val="28"/>
        </w:rPr>
      </w:pPr>
    </w:p>
    <w:p w:rsidR="005A5017" w:rsidRDefault="005A5017" w:rsidP="005A5017">
      <w:pPr>
        <w:widowControl/>
        <w:jc w:val="left"/>
        <w:rPr>
          <w:rFonts w:ascii="Times New Roman" w:eastAsia="仿宋_GB2312" w:hAnsi="Times New Roman" w:cs="Times New Roman"/>
          <w:b/>
          <w:bCs/>
          <w:kern w:val="0"/>
          <w:sz w:val="36"/>
          <w:szCs w:val="36"/>
        </w:rPr>
      </w:pPr>
      <w:r>
        <w:rPr>
          <w:rFonts w:ascii="Times New Roman" w:eastAsia="仿宋_GB2312" w:hAnsi="Times New Roman" w:cs="Times New Roman"/>
          <w:b/>
          <w:bCs/>
          <w:sz w:val="36"/>
          <w:szCs w:val="36"/>
        </w:rPr>
        <w:br w:type="page"/>
      </w:r>
    </w:p>
    <w:p w:rsidR="005A5017" w:rsidRDefault="005A5017" w:rsidP="005A5017">
      <w:pPr>
        <w:pStyle w:val="11"/>
        <w:rPr>
          <w:rFonts w:ascii="Times New Roman" w:hAnsi="Times New Roman" w:cs="Times New Roman"/>
        </w:rPr>
      </w:pPr>
      <w:bookmarkStart w:id="122" w:name="_Toc499919860"/>
      <w:bookmarkStart w:id="123" w:name="_Toc210831808"/>
      <w:r>
        <w:rPr>
          <w:rFonts w:ascii="Times New Roman" w:hAnsi="Times New Roman" w:cs="Times New Roman" w:hint="eastAsia"/>
        </w:rPr>
        <w:lastRenderedPageBreak/>
        <w:t>安徽工程大学体育学院</w:t>
      </w:r>
      <w:r>
        <w:rPr>
          <w:rFonts w:ascii="Times New Roman" w:hAnsi="Times New Roman" w:cs="Times New Roman"/>
        </w:rPr>
        <w:t>系（部））主任岗位职责</w:t>
      </w:r>
      <w:bookmarkEnd w:id="122"/>
      <w:bookmarkEnd w:id="123"/>
    </w:p>
    <w:p w:rsidR="005A5017" w:rsidRDefault="00F23997" w:rsidP="00F23997">
      <w:pPr>
        <w:pStyle w:val="4"/>
        <w:jc w:val="center"/>
        <w:rPr>
          <w:rFonts w:ascii="Times New Roman" w:hAnsi="Times New Roman" w:cs="Times New Roman"/>
        </w:rPr>
      </w:pPr>
      <w:r>
        <w:rPr>
          <w:rFonts w:ascii="Times New Roman" w:hAnsi="Times New Roman" w:cs="Times New Roman" w:hint="eastAsia"/>
        </w:rPr>
        <w:t>2025.9</w:t>
      </w:r>
    </w:p>
    <w:p w:rsidR="005A5017" w:rsidRDefault="005A5017" w:rsidP="005A5017">
      <w:pPr>
        <w:pStyle w:val="4"/>
        <w:rPr>
          <w:rFonts w:ascii="Times New Roman" w:hAnsi="Times New Roman" w:cs="Times New Roman"/>
        </w:rPr>
      </w:pPr>
      <w:r>
        <w:rPr>
          <w:rFonts w:ascii="Times New Roman" w:hAnsi="Times New Roman" w:cs="Times New Roman"/>
        </w:rPr>
        <w:t>1</w:t>
      </w:r>
      <w:r>
        <w:rPr>
          <w:rFonts w:ascii="Times New Roman" w:hAnsi="Times New Roman" w:cs="Times New Roman"/>
        </w:rPr>
        <w:t>．系（部）主任在学院的领导下，按照教学规律自主地主持和开展本系（部）的工作，并安排好本系（部）的教研活动。</w:t>
      </w:r>
    </w:p>
    <w:p w:rsidR="005A5017" w:rsidRDefault="005A5017" w:rsidP="005A5017">
      <w:pPr>
        <w:pStyle w:val="4"/>
        <w:rPr>
          <w:rFonts w:ascii="Times New Roman" w:hAnsi="Times New Roman" w:cs="Times New Roman"/>
        </w:rPr>
      </w:pPr>
      <w:r>
        <w:rPr>
          <w:rFonts w:ascii="Times New Roman" w:hAnsi="Times New Roman" w:cs="Times New Roman"/>
        </w:rPr>
        <w:t>2</w:t>
      </w:r>
      <w:r>
        <w:rPr>
          <w:rFonts w:ascii="Times New Roman" w:hAnsi="Times New Roman" w:cs="Times New Roman"/>
        </w:rPr>
        <w:t>．负责制定和修改本教研室各门课程的教学大纲。</w:t>
      </w:r>
    </w:p>
    <w:p w:rsidR="005A5017" w:rsidRDefault="005A5017" w:rsidP="005A5017">
      <w:pPr>
        <w:pStyle w:val="4"/>
        <w:rPr>
          <w:rFonts w:ascii="Times New Roman" w:hAnsi="Times New Roman" w:cs="Times New Roman"/>
        </w:rPr>
      </w:pPr>
      <w:r>
        <w:rPr>
          <w:rFonts w:ascii="Times New Roman" w:hAnsi="Times New Roman" w:cs="Times New Roman"/>
        </w:rPr>
        <w:t>3</w:t>
      </w:r>
      <w:r>
        <w:rPr>
          <w:rFonts w:ascii="Times New Roman" w:hAnsi="Times New Roman" w:cs="Times New Roman"/>
        </w:rPr>
        <w:t>．负责组织和安排好本系（部）每学期的教学任务及排课工作，并根据教学工作需要负责协调好与其它系（部）的工作关系。</w:t>
      </w:r>
    </w:p>
    <w:p w:rsidR="005A5017" w:rsidRDefault="005A5017" w:rsidP="005A5017">
      <w:pPr>
        <w:pStyle w:val="4"/>
        <w:rPr>
          <w:rFonts w:ascii="Times New Roman" w:hAnsi="Times New Roman" w:cs="Times New Roman"/>
        </w:rPr>
      </w:pPr>
      <w:r>
        <w:rPr>
          <w:rFonts w:ascii="Times New Roman" w:hAnsi="Times New Roman" w:cs="Times New Roman"/>
        </w:rPr>
        <w:t>4</w:t>
      </w:r>
      <w:r>
        <w:rPr>
          <w:rFonts w:ascii="Times New Roman" w:hAnsi="Times New Roman" w:cs="Times New Roman"/>
        </w:rPr>
        <w:t>．负责组织本专业教学法的研究和听课活动，努力提高教学质量，并积极组织教师开展教学科研活动。</w:t>
      </w:r>
    </w:p>
    <w:p w:rsidR="005A5017" w:rsidRDefault="005A5017" w:rsidP="005A5017">
      <w:pPr>
        <w:pStyle w:val="4"/>
        <w:rPr>
          <w:rFonts w:ascii="Times New Roman" w:hAnsi="Times New Roman" w:cs="Times New Roman"/>
        </w:rPr>
      </w:pPr>
      <w:r>
        <w:rPr>
          <w:rFonts w:ascii="Times New Roman" w:hAnsi="Times New Roman" w:cs="Times New Roman"/>
        </w:rPr>
        <w:t>5</w:t>
      </w:r>
      <w:r>
        <w:rPr>
          <w:rFonts w:ascii="Times New Roman" w:hAnsi="Times New Roman" w:cs="Times New Roman"/>
        </w:rPr>
        <w:t>．按照学校和学院要求，做好每学期的教学检查工作，及时处理检查中发现的各类问题。</w:t>
      </w:r>
    </w:p>
    <w:p w:rsidR="005A5017" w:rsidRDefault="005A5017" w:rsidP="005A5017">
      <w:pPr>
        <w:pStyle w:val="4"/>
        <w:rPr>
          <w:rFonts w:ascii="Times New Roman" w:hAnsi="Times New Roman" w:cs="Times New Roman"/>
        </w:rPr>
      </w:pPr>
      <w:r>
        <w:rPr>
          <w:rFonts w:ascii="Times New Roman" w:hAnsi="Times New Roman" w:cs="Times New Roman"/>
        </w:rPr>
        <w:t>6</w:t>
      </w:r>
      <w:r>
        <w:rPr>
          <w:rFonts w:ascii="Times New Roman" w:hAnsi="Times New Roman" w:cs="Times New Roman"/>
        </w:rPr>
        <w:t>．协调学院做好本系（部）的师资培训、晋职、晋级工作和年终考核工作。</w:t>
      </w:r>
    </w:p>
    <w:p w:rsidR="005A5017" w:rsidRDefault="005A5017" w:rsidP="005A5017">
      <w:pPr>
        <w:pStyle w:val="4"/>
        <w:rPr>
          <w:rFonts w:ascii="Times New Roman" w:hAnsi="Times New Roman" w:cs="Times New Roman"/>
        </w:rPr>
      </w:pPr>
      <w:r>
        <w:rPr>
          <w:rFonts w:ascii="Times New Roman" w:hAnsi="Times New Roman" w:cs="Times New Roman"/>
        </w:rPr>
        <w:t>7</w:t>
      </w:r>
      <w:r>
        <w:rPr>
          <w:rFonts w:ascii="Times New Roman" w:hAnsi="Times New Roman" w:cs="Times New Roman"/>
        </w:rPr>
        <w:t>．负责保管和使用好本教研室的教学设备。</w:t>
      </w:r>
    </w:p>
    <w:p w:rsidR="005A5017" w:rsidRDefault="005A5017" w:rsidP="005A5017">
      <w:pPr>
        <w:pStyle w:val="4"/>
        <w:rPr>
          <w:rFonts w:ascii="Times New Roman" w:hAnsi="Times New Roman" w:cs="Times New Roman"/>
        </w:rPr>
      </w:pPr>
      <w:r>
        <w:rPr>
          <w:rFonts w:ascii="Times New Roman" w:hAnsi="Times New Roman" w:cs="Times New Roman"/>
        </w:rPr>
        <w:t>8</w:t>
      </w:r>
      <w:r>
        <w:rPr>
          <w:rFonts w:ascii="Times New Roman" w:hAnsi="Times New Roman" w:cs="Times New Roman"/>
        </w:rPr>
        <w:t>．负责本系（部）的教师考察费、材料费及课程材料费等有关费用的使用安排。</w:t>
      </w:r>
    </w:p>
    <w:p w:rsidR="005A5017" w:rsidRDefault="005A5017" w:rsidP="005A5017">
      <w:pPr>
        <w:pStyle w:val="4"/>
        <w:rPr>
          <w:rFonts w:ascii="Times New Roman" w:hAnsi="Times New Roman" w:cs="Times New Roman"/>
        </w:rPr>
      </w:pPr>
      <w:r>
        <w:rPr>
          <w:rFonts w:ascii="Times New Roman" w:hAnsi="Times New Roman" w:cs="Times New Roman"/>
        </w:rPr>
        <w:t>9</w:t>
      </w:r>
      <w:r>
        <w:rPr>
          <w:rFonts w:ascii="Times New Roman" w:hAnsi="Times New Roman" w:cs="Times New Roman"/>
        </w:rPr>
        <w:t>．接受和完成学院交给的有关教学和科研的其它任务。</w:t>
      </w:r>
    </w:p>
    <w:p w:rsidR="005A5017" w:rsidRDefault="005A5017" w:rsidP="005A5017">
      <w:pPr>
        <w:pStyle w:val="a9"/>
        <w:snapToGrid w:val="0"/>
        <w:spacing w:before="0" w:beforeAutospacing="0" w:after="0" w:afterAutospacing="0"/>
        <w:ind w:firstLineChars="196" w:firstLine="549"/>
        <w:jc w:val="both"/>
        <w:rPr>
          <w:rFonts w:ascii="Times New Roman" w:eastAsia="仿宋_GB2312" w:hAnsi="Times New Roman" w:cs="Times New Roman"/>
          <w:bCs/>
          <w:color w:val="auto"/>
          <w:sz w:val="28"/>
          <w:szCs w:val="28"/>
        </w:rPr>
      </w:pPr>
    </w:p>
    <w:p w:rsidR="005A5017" w:rsidRDefault="005A5017" w:rsidP="005A5017">
      <w:pPr>
        <w:widowControl/>
        <w:jc w:val="left"/>
        <w:rPr>
          <w:rFonts w:ascii="Times New Roman" w:eastAsia="宋体" w:hAnsi="Times New Roman" w:cs="Times New Roman"/>
          <w:kern w:val="0"/>
          <w:sz w:val="28"/>
          <w:szCs w:val="28"/>
        </w:rPr>
      </w:pPr>
      <w:r>
        <w:rPr>
          <w:rFonts w:ascii="Times New Roman" w:eastAsia="宋体" w:hAnsi="Times New Roman" w:cs="Times New Roman"/>
          <w:kern w:val="0"/>
          <w:sz w:val="28"/>
          <w:szCs w:val="28"/>
        </w:rPr>
        <w:br w:type="page"/>
      </w:r>
    </w:p>
    <w:p w:rsidR="005A5017" w:rsidRDefault="005A5017" w:rsidP="005A5017">
      <w:pPr>
        <w:pStyle w:val="11"/>
        <w:rPr>
          <w:rFonts w:ascii="Times New Roman" w:hAnsi="Times New Roman" w:cs="Times New Roman"/>
        </w:rPr>
      </w:pPr>
      <w:bookmarkStart w:id="124" w:name="_Toc499919861"/>
      <w:bookmarkStart w:id="125" w:name="_Toc210831809"/>
      <w:r>
        <w:rPr>
          <w:rStyle w:val="aa"/>
          <w:rFonts w:ascii="Times New Roman" w:hAnsi="Times New Roman" w:cs="Times New Roman" w:hint="eastAsia"/>
          <w:b/>
          <w:bCs w:val="0"/>
        </w:rPr>
        <w:lastRenderedPageBreak/>
        <w:t>体育</w:t>
      </w:r>
      <w:r>
        <w:rPr>
          <w:rStyle w:val="aa"/>
          <w:rFonts w:ascii="Times New Roman" w:hAnsi="Times New Roman" w:cs="Times New Roman"/>
          <w:b/>
          <w:bCs w:val="0"/>
        </w:rPr>
        <w:t>学院办公室主任工作职责</w:t>
      </w:r>
      <w:bookmarkEnd w:id="124"/>
      <w:bookmarkEnd w:id="125"/>
    </w:p>
    <w:p w:rsidR="005A5017" w:rsidRDefault="00F23997" w:rsidP="00F23997">
      <w:pPr>
        <w:pStyle w:val="4"/>
        <w:jc w:val="center"/>
        <w:rPr>
          <w:rFonts w:ascii="Times New Roman" w:hAnsi="Times New Roman" w:cs="Times New Roman"/>
        </w:rPr>
      </w:pPr>
      <w:r>
        <w:rPr>
          <w:rFonts w:ascii="Times New Roman" w:hAnsi="Times New Roman" w:cs="Times New Roman" w:hint="eastAsia"/>
        </w:rPr>
        <w:t>2025.9</w:t>
      </w:r>
    </w:p>
    <w:p w:rsidR="005A5017" w:rsidRDefault="005A5017" w:rsidP="005A5017">
      <w:pPr>
        <w:pStyle w:val="4"/>
        <w:rPr>
          <w:rFonts w:ascii="Times New Roman" w:hAnsi="Times New Roman" w:cs="Times New Roman"/>
        </w:rPr>
      </w:pPr>
      <w:r>
        <w:rPr>
          <w:rFonts w:ascii="Times New Roman" w:hAnsi="Times New Roman" w:cs="Times New Roman"/>
        </w:rPr>
        <w:t>一、负责起草、修改本部门各类公文、简报、信函。</w:t>
      </w:r>
    </w:p>
    <w:p w:rsidR="005A5017" w:rsidRDefault="005A5017" w:rsidP="005A5017">
      <w:pPr>
        <w:pStyle w:val="4"/>
        <w:rPr>
          <w:rFonts w:ascii="Times New Roman" w:hAnsi="Times New Roman" w:cs="Times New Roman"/>
        </w:rPr>
      </w:pPr>
      <w:r>
        <w:rPr>
          <w:rFonts w:ascii="Times New Roman" w:hAnsi="Times New Roman" w:cs="Times New Roman"/>
        </w:rPr>
        <w:t>二、负责会议的准备、组织和服务工作，并做好会议记录，及时整理出会议纪要。</w:t>
      </w:r>
    </w:p>
    <w:p w:rsidR="005A5017" w:rsidRDefault="005A5017" w:rsidP="005A5017">
      <w:pPr>
        <w:pStyle w:val="4"/>
        <w:rPr>
          <w:rFonts w:ascii="Times New Roman" w:hAnsi="Times New Roman" w:cs="Times New Roman"/>
        </w:rPr>
      </w:pPr>
      <w:r>
        <w:rPr>
          <w:rFonts w:ascii="Times New Roman" w:hAnsi="Times New Roman" w:cs="Times New Roman"/>
        </w:rPr>
        <w:t>三、负责公务文件和信函的收发、登记、传送、保管、立卷工作，力求使文件运转迅速、准确、安全、保密。</w:t>
      </w:r>
    </w:p>
    <w:p w:rsidR="005A5017" w:rsidRDefault="005A5017" w:rsidP="005A5017">
      <w:pPr>
        <w:pStyle w:val="4"/>
        <w:rPr>
          <w:rFonts w:ascii="Times New Roman" w:hAnsi="Times New Roman" w:cs="Times New Roman"/>
        </w:rPr>
      </w:pPr>
      <w:r>
        <w:rPr>
          <w:rFonts w:ascii="Times New Roman" w:hAnsi="Times New Roman" w:cs="Times New Roman"/>
        </w:rPr>
        <w:t>四、负责公文和领导交办事项的督办工作，保证办理迅速，落实具体，反馈及时。</w:t>
      </w:r>
    </w:p>
    <w:p w:rsidR="005A5017" w:rsidRDefault="005A5017" w:rsidP="005A5017">
      <w:pPr>
        <w:pStyle w:val="4"/>
        <w:rPr>
          <w:rFonts w:ascii="Times New Roman" w:hAnsi="Times New Roman" w:cs="Times New Roman"/>
        </w:rPr>
      </w:pPr>
      <w:r>
        <w:rPr>
          <w:rFonts w:ascii="Times New Roman" w:hAnsi="Times New Roman" w:cs="Times New Roman"/>
        </w:rPr>
        <w:t>五、负责本部门印章的正确使用和安全保管。</w:t>
      </w:r>
    </w:p>
    <w:p w:rsidR="005A5017" w:rsidRDefault="005A5017" w:rsidP="005A5017">
      <w:pPr>
        <w:pStyle w:val="4"/>
        <w:rPr>
          <w:rFonts w:ascii="Times New Roman" w:hAnsi="Times New Roman" w:cs="Times New Roman"/>
        </w:rPr>
      </w:pPr>
      <w:r>
        <w:rPr>
          <w:rFonts w:ascii="Times New Roman" w:hAnsi="Times New Roman" w:cs="Times New Roman"/>
        </w:rPr>
        <w:t>六、围绕中心工作，积极开展调查研究，做好各种信息的搜集整理，综合筛选工作，为领导决策提供服务。</w:t>
      </w:r>
    </w:p>
    <w:p w:rsidR="005A5017" w:rsidRDefault="005A5017" w:rsidP="005A5017">
      <w:pPr>
        <w:pStyle w:val="4"/>
        <w:rPr>
          <w:rFonts w:ascii="Times New Roman" w:hAnsi="Times New Roman" w:cs="Times New Roman"/>
        </w:rPr>
      </w:pPr>
      <w:r>
        <w:rPr>
          <w:rFonts w:ascii="Times New Roman" w:hAnsi="Times New Roman" w:cs="Times New Roman"/>
        </w:rPr>
        <w:t>七、负责有关档案的收集、整理工作和各类情况的统计工作，为学院各项工作提供参考依据。</w:t>
      </w:r>
    </w:p>
    <w:p w:rsidR="005A5017" w:rsidRDefault="005A5017" w:rsidP="005A5017">
      <w:pPr>
        <w:pStyle w:val="4"/>
        <w:rPr>
          <w:rFonts w:ascii="Times New Roman" w:hAnsi="Times New Roman" w:cs="Times New Roman"/>
        </w:rPr>
      </w:pPr>
      <w:r>
        <w:rPr>
          <w:rFonts w:ascii="Times New Roman" w:hAnsi="Times New Roman" w:cs="Times New Roman"/>
        </w:rPr>
        <w:t>八、负责统筹处理日常事务、协调好各种工作关系，提高办事效率。</w:t>
      </w:r>
    </w:p>
    <w:p w:rsidR="005A5017" w:rsidRDefault="005A5017" w:rsidP="005A5017">
      <w:pPr>
        <w:pStyle w:val="4"/>
        <w:rPr>
          <w:rFonts w:ascii="Times New Roman" w:hAnsi="Times New Roman" w:cs="Times New Roman"/>
        </w:rPr>
      </w:pPr>
      <w:r>
        <w:rPr>
          <w:rFonts w:ascii="Times New Roman" w:hAnsi="Times New Roman" w:cs="Times New Roman"/>
        </w:rPr>
        <w:t>九、承担领导交办的其它工作。</w:t>
      </w:r>
    </w:p>
    <w:p w:rsidR="005A5017" w:rsidRDefault="005A5017" w:rsidP="005A5017">
      <w:pPr>
        <w:ind w:firstLine="696"/>
        <w:jc w:val="left"/>
        <w:rPr>
          <w:rFonts w:ascii="Times New Roman" w:hAnsi="Times New Roman" w:cs="Times New Roman"/>
        </w:rPr>
      </w:pPr>
    </w:p>
    <w:p w:rsidR="005A5017" w:rsidRDefault="005A5017" w:rsidP="005A5017">
      <w:pPr>
        <w:ind w:firstLine="696"/>
        <w:jc w:val="left"/>
        <w:rPr>
          <w:rFonts w:ascii="Times New Roman" w:hAnsi="Times New Roman" w:cs="Times New Roman"/>
        </w:rPr>
      </w:pPr>
    </w:p>
    <w:p w:rsidR="005A5017" w:rsidRDefault="005A5017" w:rsidP="005A5017">
      <w:pPr>
        <w:ind w:firstLine="696"/>
        <w:jc w:val="left"/>
        <w:rPr>
          <w:rFonts w:ascii="Times New Roman" w:hAnsi="Times New Roman" w:cs="Times New Roman"/>
        </w:rPr>
      </w:pPr>
    </w:p>
    <w:p w:rsidR="005A5017" w:rsidRDefault="005A5017" w:rsidP="005A5017">
      <w:pPr>
        <w:jc w:val="left"/>
        <w:rPr>
          <w:rFonts w:ascii="Times New Roman" w:hAnsi="Times New Roman" w:cs="Times New Roman"/>
        </w:rPr>
      </w:pPr>
    </w:p>
    <w:p w:rsidR="005A5017" w:rsidRDefault="005A5017" w:rsidP="005A5017">
      <w:pPr>
        <w:widowControl/>
        <w:jc w:val="left"/>
        <w:rPr>
          <w:rStyle w:val="aa"/>
          <w:rFonts w:ascii="Times New Roman" w:eastAsia="宋体" w:hAnsi="Times New Roman" w:cs="Times New Roman"/>
          <w:kern w:val="0"/>
          <w:sz w:val="36"/>
        </w:rPr>
      </w:pPr>
      <w:r>
        <w:rPr>
          <w:rStyle w:val="aa"/>
          <w:rFonts w:ascii="Times New Roman" w:eastAsia="宋体" w:hAnsi="Times New Roman" w:cs="Times New Roman"/>
          <w:kern w:val="0"/>
          <w:sz w:val="36"/>
        </w:rPr>
        <w:br w:type="page"/>
      </w:r>
    </w:p>
    <w:p w:rsidR="005A5017" w:rsidRDefault="005A5017" w:rsidP="005A5017">
      <w:pPr>
        <w:pStyle w:val="11"/>
        <w:rPr>
          <w:rFonts w:ascii="Times New Roman" w:hAnsi="Times New Roman" w:cs="Times New Roman"/>
        </w:rPr>
      </w:pPr>
      <w:bookmarkStart w:id="126" w:name="_Toc499919862"/>
      <w:bookmarkStart w:id="127" w:name="_Toc210831810"/>
      <w:r>
        <w:rPr>
          <w:rFonts w:ascii="Times New Roman" w:hAnsi="Times New Roman" w:cs="Times New Roman" w:hint="eastAsia"/>
        </w:rPr>
        <w:lastRenderedPageBreak/>
        <w:t>体育</w:t>
      </w:r>
      <w:r>
        <w:rPr>
          <w:rFonts w:ascii="Times New Roman" w:hAnsi="Times New Roman" w:cs="Times New Roman"/>
        </w:rPr>
        <w:t>学院团委工作职责</w:t>
      </w:r>
      <w:bookmarkEnd w:id="126"/>
      <w:bookmarkEnd w:id="127"/>
    </w:p>
    <w:p w:rsidR="005A5017" w:rsidRDefault="00F23997" w:rsidP="00F23997">
      <w:pPr>
        <w:pStyle w:val="4"/>
        <w:jc w:val="center"/>
        <w:rPr>
          <w:rFonts w:ascii="Times New Roman" w:hAnsi="Times New Roman" w:cs="Times New Roman"/>
        </w:rPr>
      </w:pPr>
      <w:r>
        <w:rPr>
          <w:rFonts w:ascii="Times New Roman" w:hAnsi="Times New Roman" w:cs="Times New Roman" w:hint="eastAsia"/>
        </w:rPr>
        <w:t>2025.9</w:t>
      </w:r>
    </w:p>
    <w:p w:rsidR="005A5017" w:rsidRDefault="005A5017" w:rsidP="005A5017">
      <w:pPr>
        <w:pStyle w:val="4"/>
        <w:rPr>
          <w:rFonts w:ascii="Times New Roman" w:hAnsi="Times New Roman" w:cs="Times New Roman"/>
        </w:rPr>
      </w:pPr>
      <w:r>
        <w:rPr>
          <w:rFonts w:ascii="Times New Roman" w:hAnsi="Times New Roman" w:cs="Times New Roman"/>
        </w:rPr>
        <w:t>一、配合上级团委在广大团员青年中进行思想政治教育，广泛开展党的基本路线、方针政策的宣传，爱国主义、集体主义和社会主义思想教育，引导他们树立正确的理想、信念和价值。</w:t>
      </w:r>
    </w:p>
    <w:p w:rsidR="005A5017" w:rsidRDefault="005A5017" w:rsidP="005A5017">
      <w:pPr>
        <w:pStyle w:val="4"/>
        <w:rPr>
          <w:rFonts w:ascii="Times New Roman" w:hAnsi="Times New Roman" w:cs="Times New Roman"/>
        </w:rPr>
      </w:pPr>
      <w:r>
        <w:rPr>
          <w:rFonts w:ascii="Times New Roman" w:hAnsi="Times New Roman" w:cs="Times New Roman"/>
        </w:rPr>
        <w:t>二、根据上级团委的指示，决议和有关精神，针对学院团委的工作的具体情况以及团员的特点，提出工作计划，活动方案，落实意见，搞好年度总结。</w:t>
      </w:r>
    </w:p>
    <w:p w:rsidR="005A5017" w:rsidRDefault="005A5017" w:rsidP="005A5017">
      <w:pPr>
        <w:pStyle w:val="4"/>
        <w:rPr>
          <w:rFonts w:ascii="Times New Roman" w:hAnsi="Times New Roman" w:cs="Times New Roman"/>
        </w:rPr>
      </w:pPr>
      <w:r>
        <w:rPr>
          <w:rFonts w:ascii="Times New Roman" w:hAnsi="Times New Roman" w:cs="Times New Roman"/>
        </w:rPr>
        <w:t>三、根据学院团委工作的开展情况，不定期向学院党总支、校团委汇报情况，请示工作，及时反映学院团员青年思想、学习和生活等方面的情况、意见和要求。</w:t>
      </w:r>
    </w:p>
    <w:p w:rsidR="005A5017" w:rsidRDefault="005A5017" w:rsidP="005A5017">
      <w:pPr>
        <w:pStyle w:val="4"/>
        <w:rPr>
          <w:rFonts w:ascii="Times New Roman" w:hAnsi="Times New Roman" w:cs="Times New Roman"/>
        </w:rPr>
      </w:pPr>
      <w:r>
        <w:rPr>
          <w:rFonts w:ascii="Times New Roman" w:hAnsi="Times New Roman" w:cs="Times New Roman"/>
        </w:rPr>
        <w:t>四、做好团员发展工作，以及团员档案管理和团员组织关学院交接转工作。</w:t>
      </w:r>
    </w:p>
    <w:p w:rsidR="005A5017" w:rsidRDefault="005A5017" w:rsidP="005A5017">
      <w:pPr>
        <w:pStyle w:val="4"/>
        <w:rPr>
          <w:rFonts w:ascii="Times New Roman" w:hAnsi="Times New Roman" w:cs="Times New Roman"/>
        </w:rPr>
      </w:pPr>
      <w:r>
        <w:rPr>
          <w:rFonts w:ascii="Times New Roman" w:hAnsi="Times New Roman" w:cs="Times New Roman"/>
        </w:rPr>
        <w:t>五、负责全学院团委宣传工作，积极配合各部门做好各项活动的宣传和发动工作。</w:t>
      </w:r>
    </w:p>
    <w:p w:rsidR="005A5017" w:rsidRDefault="005A5017" w:rsidP="005A5017">
      <w:pPr>
        <w:pStyle w:val="4"/>
        <w:rPr>
          <w:rFonts w:ascii="Times New Roman" w:hAnsi="Times New Roman" w:cs="Times New Roman"/>
        </w:rPr>
      </w:pPr>
      <w:r>
        <w:rPr>
          <w:rFonts w:ascii="Times New Roman" w:hAnsi="Times New Roman" w:cs="Times New Roman"/>
        </w:rPr>
        <w:t>六、负责全学院团员团籍注册及团费收缴；负责组织全学院团员和基层团组织进行政治学习，落实三会两制一课制度；负责团干部的管理工作和基层干部考核；负责大型活动的组织工作。</w:t>
      </w:r>
    </w:p>
    <w:p w:rsidR="005A5017" w:rsidRDefault="005A5017" w:rsidP="005A5017">
      <w:pPr>
        <w:pStyle w:val="4"/>
        <w:rPr>
          <w:rFonts w:ascii="Times New Roman" w:hAnsi="Times New Roman" w:cs="Times New Roman"/>
        </w:rPr>
      </w:pPr>
      <w:r>
        <w:rPr>
          <w:rFonts w:ascii="Times New Roman" w:hAnsi="Times New Roman" w:cs="Times New Roman"/>
        </w:rPr>
        <w:t>七、开展适合我学院团员的有教育意义的各种群众活动；负责学院青年志愿者基地的建设。</w:t>
      </w:r>
    </w:p>
    <w:p w:rsidR="005A5017" w:rsidRDefault="005A5017" w:rsidP="005A5017">
      <w:pPr>
        <w:pStyle w:val="4"/>
        <w:rPr>
          <w:rFonts w:ascii="Times New Roman" w:hAnsi="Times New Roman" w:cs="Times New Roman"/>
        </w:rPr>
      </w:pPr>
      <w:r>
        <w:rPr>
          <w:rFonts w:ascii="Times New Roman" w:hAnsi="Times New Roman" w:cs="Times New Roman"/>
        </w:rPr>
        <w:t>八、组织开展团内推优工作，向党组织输送先进团员青年。</w:t>
      </w:r>
    </w:p>
    <w:p w:rsidR="005A5017" w:rsidRDefault="005A5017" w:rsidP="005A5017">
      <w:pPr>
        <w:ind w:firstLine="696"/>
        <w:jc w:val="left"/>
        <w:rPr>
          <w:rFonts w:ascii="Times New Roman" w:hAnsi="Times New Roman" w:cs="Times New Roman"/>
        </w:rPr>
      </w:pPr>
    </w:p>
    <w:p w:rsidR="005A5017" w:rsidRDefault="005A5017" w:rsidP="005A5017">
      <w:pPr>
        <w:ind w:firstLine="696"/>
        <w:jc w:val="left"/>
        <w:rPr>
          <w:rFonts w:ascii="Times New Roman" w:hAnsi="Times New Roman" w:cs="Times New Roman"/>
        </w:rPr>
      </w:pPr>
    </w:p>
    <w:p w:rsidR="005A5017" w:rsidRDefault="005A5017" w:rsidP="005A5017">
      <w:pPr>
        <w:ind w:firstLine="696"/>
        <w:jc w:val="left"/>
        <w:rPr>
          <w:rFonts w:ascii="Times New Roman" w:hAnsi="Times New Roman" w:cs="Times New Roman"/>
        </w:rPr>
      </w:pPr>
    </w:p>
    <w:p w:rsidR="005A5017" w:rsidRDefault="005A5017" w:rsidP="005A5017">
      <w:pPr>
        <w:widowControl/>
        <w:jc w:val="left"/>
        <w:rPr>
          <w:rFonts w:ascii="Times New Roman" w:hAnsi="Times New Roman" w:cs="Times New Roman"/>
        </w:rPr>
      </w:pPr>
      <w:r>
        <w:rPr>
          <w:rFonts w:ascii="Times New Roman" w:hAnsi="Times New Roman" w:cs="Times New Roman"/>
        </w:rPr>
        <w:br w:type="page"/>
      </w:r>
    </w:p>
    <w:p w:rsidR="005A5017" w:rsidRDefault="005A5017" w:rsidP="005A5017">
      <w:pPr>
        <w:pStyle w:val="11"/>
        <w:rPr>
          <w:rFonts w:ascii="Times New Roman" w:hAnsi="Times New Roman" w:cs="Times New Roman"/>
        </w:rPr>
      </w:pPr>
      <w:bookmarkStart w:id="128" w:name="_Toc499919863"/>
      <w:bookmarkStart w:id="129" w:name="_Toc210831811"/>
      <w:r>
        <w:rPr>
          <w:rFonts w:ascii="Times New Roman" w:hAnsi="Times New Roman" w:cs="Times New Roman" w:hint="eastAsia"/>
        </w:rPr>
        <w:lastRenderedPageBreak/>
        <w:t>体育</w:t>
      </w:r>
      <w:r>
        <w:rPr>
          <w:rFonts w:ascii="Times New Roman" w:hAnsi="Times New Roman" w:cs="Times New Roman"/>
        </w:rPr>
        <w:t>学院团委书记工作职责</w:t>
      </w:r>
      <w:bookmarkEnd w:id="128"/>
      <w:bookmarkEnd w:id="129"/>
    </w:p>
    <w:p w:rsidR="005A5017" w:rsidRDefault="00F23997" w:rsidP="00F23997">
      <w:pPr>
        <w:pStyle w:val="4"/>
        <w:jc w:val="center"/>
        <w:rPr>
          <w:rFonts w:ascii="Times New Roman" w:hAnsi="Times New Roman" w:cs="Times New Roman"/>
        </w:rPr>
      </w:pPr>
      <w:r>
        <w:rPr>
          <w:rFonts w:ascii="Times New Roman" w:hAnsi="Times New Roman" w:cs="Times New Roman" w:hint="eastAsia"/>
        </w:rPr>
        <w:t>2025.9</w:t>
      </w:r>
    </w:p>
    <w:p w:rsidR="005A5017" w:rsidRDefault="005A5017" w:rsidP="005A5017">
      <w:pPr>
        <w:pStyle w:val="4"/>
        <w:rPr>
          <w:rFonts w:ascii="Times New Roman" w:hAnsi="Times New Roman" w:cs="Times New Roman"/>
        </w:rPr>
      </w:pPr>
      <w:r>
        <w:rPr>
          <w:rFonts w:ascii="Times New Roman" w:hAnsi="Times New Roman" w:cs="Times New Roman"/>
        </w:rPr>
        <w:t>一、依照学院党总支和上级团委的工作部署和要求，结合本院实际，制定团的工作计划；定期召开学院团委的各级会议，听取各团支部工作汇报和情况反映，布置、研讨和检查团的工作。</w:t>
      </w:r>
    </w:p>
    <w:p w:rsidR="005A5017" w:rsidRDefault="005A5017" w:rsidP="005A5017">
      <w:pPr>
        <w:pStyle w:val="4"/>
        <w:rPr>
          <w:rFonts w:ascii="Times New Roman" w:hAnsi="Times New Roman" w:cs="Times New Roman"/>
        </w:rPr>
      </w:pPr>
      <w:r>
        <w:rPr>
          <w:rFonts w:ascii="Times New Roman" w:hAnsi="Times New Roman" w:cs="Times New Roman"/>
        </w:rPr>
        <w:t>二、开展全院共青团员的思想教育。及时了解团员的思想动态，针对青年思想状况，研究教育内容、方法和途径，适时开展多种形式的行之有效的教育活动。注意抓好政治理论学习。深入开展爱国主义教育、大学生社会实践以及大学生社区服务活动。</w:t>
      </w:r>
    </w:p>
    <w:p w:rsidR="005A5017" w:rsidRDefault="005A5017" w:rsidP="005A5017">
      <w:pPr>
        <w:pStyle w:val="4"/>
        <w:rPr>
          <w:rFonts w:ascii="Times New Roman" w:hAnsi="Times New Roman" w:cs="Times New Roman"/>
        </w:rPr>
      </w:pPr>
      <w:r>
        <w:rPr>
          <w:rFonts w:ascii="Times New Roman" w:hAnsi="Times New Roman" w:cs="Times New Roman"/>
        </w:rPr>
        <w:t>三、抓好团的基础工作和团的组织建设，做好分工、明确职责。建立健全团内各项规章制度；做好团员发展和管理工作；负责学院团干部的培训和管理工作；做好优秀团员、优秀团干部和先进团支部的推优工作；对违纪团员进行教育处理。</w:t>
      </w:r>
    </w:p>
    <w:p w:rsidR="005A5017" w:rsidRDefault="005A5017" w:rsidP="005A5017">
      <w:pPr>
        <w:pStyle w:val="4"/>
        <w:rPr>
          <w:rFonts w:ascii="Times New Roman" w:hAnsi="Times New Roman" w:cs="Times New Roman"/>
        </w:rPr>
      </w:pPr>
      <w:r>
        <w:rPr>
          <w:rFonts w:ascii="Times New Roman" w:hAnsi="Times New Roman" w:cs="Times New Roman"/>
        </w:rPr>
        <w:t>四、推广先进集体和先进个人的经验，及时发现和掌握学生思想上倾向性的问题。不断研究新情况，解决新问题，探索新规律。</w:t>
      </w:r>
    </w:p>
    <w:p w:rsidR="005A5017" w:rsidRDefault="005A5017" w:rsidP="005A5017">
      <w:pPr>
        <w:pStyle w:val="4"/>
        <w:rPr>
          <w:rFonts w:ascii="Times New Roman" w:hAnsi="Times New Roman" w:cs="Times New Roman"/>
        </w:rPr>
      </w:pPr>
      <w:r>
        <w:rPr>
          <w:rFonts w:ascii="Times New Roman" w:hAnsi="Times New Roman" w:cs="Times New Roman"/>
        </w:rPr>
        <w:t>五、维护学生的正当权益，代表青年利益，及时向上级有关部门反映学生在学习、生活、课外活动等方面的意见和要求，并协助学院有关部门及时改进。</w:t>
      </w:r>
    </w:p>
    <w:p w:rsidR="005A5017" w:rsidRDefault="005A5017" w:rsidP="005A5017">
      <w:pPr>
        <w:pStyle w:val="4"/>
        <w:rPr>
          <w:rFonts w:ascii="Times New Roman" w:hAnsi="Times New Roman" w:cs="Times New Roman"/>
        </w:rPr>
      </w:pPr>
      <w:r>
        <w:rPr>
          <w:rFonts w:ascii="Times New Roman" w:hAnsi="Times New Roman" w:cs="Times New Roman"/>
        </w:rPr>
        <w:t>六、指导学院学生团体开展工作。依据上级有关规定，负责全院团员团费的收缴、管理和使用。负责组织全院青年的校园文化活动。</w:t>
      </w:r>
    </w:p>
    <w:p w:rsidR="005A5017" w:rsidRDefault="005A5017" w:rsidP="005A5017">
      <w:pPr>
        <w:pStyle w:val="4"/>
        <w:rPr>
          <w:rFonts w:ascii="Times New Roman" w:hAnsi="Times New Roman" w:cs="Times New Roman"/>
        </w:rPr>
      </w:pPr>
      <w:r>
        <w:rPr>
          <w:rFonts w:ascii="Times New Roman" w:hAnsi="Times New Roman" w:cs="Times New Roman"/>
        </w:rPr>
        <w:t>七、配合学院党总支抓好学生党建工作，做好优秀团员入党的推荐工作。</w:t>
      </w:r>
    </w:p>
    <w:p w:rsidR="005A5017" w:rsidRDefault="005A5017" w:rsidP="005A5017">
      <w:pPr>
        <w:pStyle w:val="4"/>
        <w:rPr>
          <w:rFonts w:ascii="Times New Roman" w:hAnsi="Times New Roman" w:cs="Times New Roman"/>
        </w:rPr>
      </w:pPr>
      <w:r>
        <w:rPr>
          <w:rFonts w:ascii="Times New Roman" w:hAnsi="Times New Roman" w:cs="Times New Roman"/>
        </w:rPr>
        <w:t>八、做好团的宣传工作，利用各种宣传工具及时报道团学工作动态，反馈各种信息，宣传学院，扩大学院知名度，加强与其他院校的工作交流。</w:t>
      </w:r>
    </w:p>
    <w:p w:rsidR="005A5017" w:rsidRDefault="005A5017" w:rsidP="005A5017">
      <w:pPr>
        <w:pStyle w:val="4"/>
        <w:rPr>
          <w:rFonts w:ascii="Times New Roman" w:hAnsi="Times New Roman" w:cs="Times New Roman"/>
        </w:rPr>
      </w:pPr>
      <w:r>
        <w:rPr>
          <w:rFonts w:ascii="Times New Roman" w:hAnsi="Times New Roman" w:cs="Times New Roman"/>
        </w:rPr>
        <w:t>九、完成学院党总支和行政以及上级团委交办的其它工作。</w:t>
      </w:r>
    </w:p>
    <w:p w:rsidR="005A5017" w:rsidRDefault="005A5017" w:rsidP="005A5017">
      <w:pPr>
        <w:widowControl/>
        <w:jc w:val="left"/>
        <w:rPr>
          <w:rFonts w:ascii="Times New Roman" w:hAnsi="Times New Roman" w:cs="Times New Roman"/>
        </w:rPr>
      </w:pPr>
      <w:r>
        <w:rPr>
          <w:rFonts w:ascii="Times New Roman" w:hAnsi="Times New Roman" w:cs="Times New Roman"/>
        </w:rPr>
        <w:br w:type="page"/>
      </w:r>
    </w:p>
    <w:p w:rsidR="005A5017" w:rsidRDefault="005A5017" w:rsidP="005A5017">
      <w:pPr>
        <w:pStyle w:val="11"/>
        <w:rPr>
          <w:rStyle w:val="aa"/>
          <w:rFonts w:ascii="Times New Roman" w:hAnsi="Times New Roman" w:cs="Times New Roman"/>
          <w:b/>
          <w:bCs w:val="0"/>
        </w:rPr>
      </w:pPr>
      <w:bookmarkStart w:id="130" w:name="_Toc499919864"/>
      <w:bookmarkStart w:id="131" w:name="_Toc210831812"/>
      <w:r>
        <w:rPr>
          <w:rStyle w:val="aa"/>
          <w:rFonts w:ascii="Times New Roman" w:hAnsi="Times New Roman" w:cs="Times New Roman" w:hint="eastAsia"/>
          <w:b/>
          <w:bCs w:val="0"/>
        </w:rPr>
        <w:lastRenderedPageBreak/>
        <w:t>安徽工程大学体育学院</w:t>
      </w:r>
      <w:r>
        <w:rPr>
          <w:rStyle w:val="aa"/>
          <w:rFonts w:ascii="Times New Roman" w:hAnsi="Times New Roman" w:cs="Times New Roman"/>
          <w:b/>
          <w:bCs w:val="0"/>
        </w:rPr>
        <w:t>学工秘书岗位职责</w:t>
      </w:r>
      <w:bookmarkEnd w:id="130"/>
      <w:bookmarkEnd w:id="131"/>
    </w:p>
    <w:p w:rsidR="00F23997" w:rsidRDefault="00F23997" w:rsidP="00F23997">
      <w:pPr>
        <w:pStyle w:val="4"/>
        <w:jc w:val="center"/>
        <w:rPr>
          <w:rFonts w:ascii="Times New Roman" w:hAnsi="Times New Roman" w:cs="Times New Roman"/>
        </w:rPr>
      </w:pPr>
      <w:r>
        <w:rPr>
          <w:rFonts w:ascii="Times New Roman" w:hAnsi="Times New Roman" w:cs="Times New Roman" w:hint="eastAsia"/>
        </w:rPr>
        <w:t>2025.9</w:t>
      </w:r>
    </w:p>
    <w:p w:rsidR="005A5017" w:rsidRDefault="005A5017" w:rsidP="005A5017">
      <w:pPr>
        <w:pStyle w:val="4"/>
        <w:rPr>
          <w:rFonts w:ascii="Times New Roman" w:hAnsi="Times New Roman" w:cs="Times New Roman"/>
        </w:rPr>
      </w:pPr>
      <w:r>
        <w:rPr>
          <w:rFonts w:ascii="Times New Roman" w:hAnsi="Times New Roman" w:cs="Times New Roman" w:hint="eastAsia"/>
        </w:rPr>
        <w:t>安徽工程大学体育学院</w:t>
      </w:r>
      <w:r>
        <w:rPr>
          <w:rFonts w:ascii="Times New Roman" w:hAnsi="Times New Roman" w:cs="Times New Roman"/>
        </w:rPr>
        <w:t>学工秘书的岗位职责是：</w:t>
      </w:r>
    </w:p>
    <w:p w:rsidR="005A5017" w:rsidRDefault="005A5017" w:rsidP="005A5017">
      <w:pPr>
        <w:pStyle w:val="4"/>
        <w:rPr>
          <w:rFonts w:ascii="Times New Roman" w:hAnsi="Times New Roman" w:cs="Times New Roman"/>
        </w:rPr>
      </w:pPr>
      <w:r>
        <w:rPr>
          <w:rFonts w:ascii="Times New Roman" w:hAnsi="Times New Roman" w:cs="Times New Roman"/>
        </w:rPr>
        <w:t>1</w:t>
      </w:r>
      <w:r>
        <w:rPr>
          <w:rFonts w:ascii="Times New Roman" w:hAnsi="Times New Roman" w:cs="Times New Roman"/>
        </w:rPr>
        <w:t>、在学院分管学生工作书记的领导下，协助处理学院的学生工作日常事务，使学院的学生管理工作更加规范有序。</w:t>
      </w:r>
      <w:r>
        <w:rPr>
          <w:rFonts w:ascii="Times New Roman" w:hAnsi="Times New Roman" w:cs="Times New Roman"/>
        </w:rPr>
        <w:t>  </w:t>
      </w:r>
    </w:p>
    <w:p w:rsidR="005A5017" w:rsidRDefault="005A5017" w:rsidP="005A5017">
      <w:pPr>
        <w:pStyle w:val="4"/>
        <w:rPr>
          <w:rFonts w:ascii="Times New Roman" w:hAnsi="Times New Roman" w:cs="Times New Roman"/>
        </w:rPr>
      </w:pPr>
      <w:r>
        <w:rPr>
          <w:rFonts w:ascii="Times New Roman" w:hAnsi="Times New Roman" w:cs="Times New Roman"/>
        </w:rPr>
        <w:t>2</w:t>
      </w:r>
      <w:r>
        <w:rPr>
          <w:rFonts w:ascii="Times New Roman" w:hAnsi="Times New Roman" w:cs="Times New Roman"/>
        </w:rPr>
        <w:t>、负责我院学生评奖评优、奖助学金、困难补助以及助学贷款等材料的汇总工作。</w:t>
      </w:r>
    </w:p>
    <w:p w:rsidR="005A5017" w:rsidRDefault="005A5017" w:rsidP="005A5017">
      <w:pPr>
        <w:pStyle w:val="4"/>
        <w:rPr>
          <w:rFonts w:ascii="Times New Roman" w:hAnsi="Times New Roman" w:cs="Times New Roman"/>
        </w:rPr>
      </w:pPr>
      <w:r>
        <w:rPr>
          <w:rFonts w:ascii="Times New Roman" w:hAnsi="Times New Roman" w:cs="Times New Roman"/>
        </w:rPr>
        <w:t>3</w:t>
      </w:r>
      <w:r>
        <w:rPr>
          <w:rFonts w:ascii="Times New Roman" w:hAnsi="Times New Roman" w:cs="Times New Roman"/>
        </w:rPr>
        <w:t>、协助迎新安排、新生入学教育、毕业生就业动员、毕业生招聘接待等工作。</w:t>
      </w:r>
    </w:p>
    <w:p w:rsidR="005A5017" w:rsidRDefault="005A5017" w:rsidP="005A5017">
      <w:pPr>
        <w:pStyle w:val="4"/>
        <w:rPr>
          <w:rFonts w:ascii="Times New Roman" w:hAnsi="Times New Roman" w:cs="Times New Roman"/>
        </w:rPr>
      </w:pPr>
      <w:r>
        <w:rPr>
          <w:rFonts w:ascii="Times New Roman" w:hAnsi="Times New Roman" w:cs="Times New Roman"/>
        </w:rPr>
        <w:t>4</w:t>
      </w:r>
      <w:r>
        <w:rPr>
          <w:rFonts w:ascii="Times New Roman" w:hAnsi="Times New Roman" w:cs="Times New Roman"/>
        </w:rPr>
        <w:t>、负责我院</w:t>
      </w:r>
      <w:r>
        <w:rPr>
          <w:rFonts w:ascii="Times New Roman" w:hAnsi="Times New Roman" w:cs="Times New Roman"/>
        </w:rPr>
        <w:t>“</w:t>
      </w:r>
      <w:r>
        <w:rPr>
          <w:rFonts w:ascii="Times New Roman" w:hAnsi="Times New Roman" w:cs="Times New Roman"/>
        </w:rPr>
        <w:t>学生工作网络</w:t>
      </w:r>
      <w:r>
        <w:rPr>
          <w:rFonts w:ascii="Times New Roman" w:hAnsi="Times New Roman" w:cs="Times New Roman"/>
        </w:rPr>
        <w:t>”</w:t>
      </w:r>
      <w:r>
        <w:rPr>
          <w:rFonts w:ascii="Times New Roman" w:hAnsi="Times New Roman" w:cs="Times New Roman"/>
        </w:rPr>
        <w:t>信息更新、维护及管理工作，发布信息需经过院领导审批同意。</w:t>
      </w:r>
    </w:p>
    <w:p w:rsidR="005A5017" w:rsidRDefault="005A5017" w:rsidP="005A5017">
      <w:pPr>
        <w:pStyle w:val="4"/>
        <w:rPr>
          <w:rFonts w:ascii="Times New Roman" w:hAnsi="Times New Roman" w:cs="Times New Roman"/>
        </w:rPr>
      </w:pPr>
      <w:r>
        <w:rPr>
          <w:rFonts w:ascii="Times New Roman" w:hAnsi="Times New Roman" w:cs="Times New Roman"/>
        </w:rPr>
        <w:t>5</w:t>
      </w:r>
      <w:r>
        <w:rPr>
          <w:rFonts w:ascii="Times New Roman" w:hAnsi="Times New Roman" w:cs="Times New Roman"/>
        </w:rPr>
        <w:t>、负责上级职能部门来文的登记、收发、传阅以及保管等。</w:t>
      </w:r>
    </w:p>
    <w:p w:rsidR="005A5017" w:rsidRDefault="005A5017" w:rsidP="005A5017">
      <w:pPr>
        <w:pStyle w:val="4"/>
        <w:rPr>
          <w:rFonts w:ascii="Times New Roman" w:hAnsi="Times New Roman" w:cs="Times New Roman"/>
        </w:rPr>
      </w:pPr>
      <w:r>
        <w:rPr>
          <w:rFonts w:ascii="Times New Roman" w:hAnsi="Times New Roman" w:cs="Times New Roman"/>
        </w:rPr>
        <w:t>6</w:t>
      </w:r>
      <w:r>
        <w:rPr>
          <w:rFonts w:ascii="Times New Roman" w:hAnsi="Times New Roman" w:cs="Times New Roman"/>
        </w:rPr>
        <w:t>、负责接待学生来访工作。</w:t>
      </w:r>
    </w:p>
    <w:p w:rsidR="005A5017" w:rsidRDefault="005A5017" w:rsidP="005A5017">
      <w:pPr>
        <w:pStyle w:val="4"/>
        <w:rPr>
          <w:rFonts w:ascii="Times New Roman" w:hAnsi="Times New Roman" w:cs="Times New Roman"/>
        </w:rPr>
      </w:pPr>
      <w:r>
        <w:rPr>
          <w:rFonts w:ascii="Times New Roman" w:hAnsi="Times New Roman" w:cs="Times New Roman"/>
        </w:rPr>
        <w:t>7</w:t>
      </w:r>
      <w:r>
        <w:rPr>
          <w:rFonts w:ascii="Times New Roman" w:hAnsi="Times New Roman" w:cs="Times New Roman"/>
        </w:rPr>
        <w:t>、负责学生工作在校内有关部门之间具体工作的联系。</w:t>
      </w:r>
      <w:r>
        <w:rPr>
          <w:rFonts w:ascii="Times New Roman" w:hAnsi="Times New Roman" w:cs="Times New Roman"/>
        </w:rPr>
        <w:t xml:space="preserve">     </w:t>
      </w:r>
    </w:p>
    <w:p w:rsidR="005A5017" w:rsidRDefault="005A5017" w:rsidP="005A5017">
      <w:pPr>
        <w:pStyle w:val="4"/>
        <w:rPr>
          <w:rFonts w:ascii="Times New Roman" w:hAnsi="Times New Roman" w:cs="Times New Roman"/>
        </w:rPr>
      </w:pPr>
      <w:r>
        <w:rPr>
          <w:rFonts w:ascii="Times New Roman" w:hAnsi="Times New Roman" w:cs="Times New Roman"/>
        </w:rPr>
        <w:t>8</w:t>
      </w:r>
      <w:r>
        <w:rPr>
          <w:rFonts w:ascii="Times New Roman" w:hAnsi="Times New Roman" w:cs="Times New Roman"/>
        </w:rPr>
        <w:t>、负责学生工作经费的具体办理工作。经院主管学生工作的领导同意后，各项学生经费申请、报批、使用及报销，并及时将资金的执行情况向分管领导汇报。</w:t>
      </w:r>
    </w:p>
    <w:p w:rsidR="005A5017" w:rsidRDefault="005A5017" w:rsidP="005A5017">
      <w:pPr>
        <w:pStyle w:val="4"/>
        <w:rPr>
          <w:rFonts w:ascii="Times New Roman" w:hAnsi="Times New Roman" w:cs="Times New Roman"/>
        </w:rPr>
      </w:pPr>
      <w:r>
        <w:rPr>
          <w:rFonts w:ascii="Times New Roman" w:hAnsi="Times New Roman" w:cs="Times New Roman"/>
        </w:rPr>
        <w:t>9</w:t>
      </w:r>
      <w:r>
        <w:rPr>
          <w:rFonts w:ascii="Times New Roman" w:hAnsi="Times New Roman" w:cs="Times New Roman"/>
        </w:rPr>
        <w:t>、负责学生工作办公室行政文书档案归类、分发、上报和统计工作。</w:t>
      </w:r>
    </w:p>
    <w:p w:rsidR="005A5017" w:rsidRDefault="005A5017" w:rsidP="005A5017">
      <w:pPr>
        <w:pStyle w:val="4"/>
        <w:rPr>
          <w:rFonts w:ascii="Times New Roman" w:hAnsi="Times New Roman" w:cs="Times New Roman"/>
        </w:rPr>
      </w:pPr>
      <w:r>
        <w:rPr>
          <w:rFonts w:ascii="Times New Roman" w:hAnsi="Times New Roman" w:cs="Times New Roman"/>
        </w:rPr>
        <w:t>10</w:t>
      </w:r>
      <w:r>
        <w:rPr>
          <w:rFonts w:ascii="Times New Roman" w:hAnsi="Times New Roman" w:cs="Times New Roman"/>
        </w:rPr>
        <w:t>、协助分管领导起草本院学生工作计划和工作总结。</w:t>
      </w:r>
    </w:p>
    <w:p w:rsidR="005A5017" w:rsidRDefault="005A5017" w:rsidP="005A5017">
      <w:pPr>
        <w:pStyle w:val="4"/>
        <w:rPr>
          <w:rFonts w:ascii="Times New Roman" w:hAnsi="Times New Roman" w:cs="Times New Roman"/>
        </w:rPr>
      </w:pPr>
      <w:r>
        <w:rPr>
          <w:rFonts w:ascii="Times New Roman" w:hAnsi="Times New Roman" w:cs="Times New Roman"/>
        </w:rPr>
        <w:t>11</w:t>
      </w:r>
      <w:r>
        <w:rPr>
          <w:rFonts w:ascii="Times New Roman" w:hAnsi="Times New Roman" w:cs="Times New Roman"/>
        </w:rPr>
        <w:t>、负责学生工作各项会议的通知和记录等。</w:t>
      </w:r>
    </w:p>
    <w:p w:rsidR="005A5017" w:rsidRDefault="005A5017" w:rsidP="005A5017">
      <w:pPr>
        <w:pStyle w:val="4"/>
        <w:rPr>
          <w:rFonts w:ascii="Times New Roman" w:hAnsi="Times New Roman" w:cs="Times New Roman"/>
        </w:rPr>
      </w:pPr>
      <w:r>
        <w:rPr>
          <w:rFonts w:ascii="Times New Roman" w:hAnsi="Times New Roman" w:cs="Times New Roman"/>
        </w:rPr>
        <w:t>12</w:t>
      </w:r>
      <w:r>
        <w:rPr>
          <w:rFonts w:ascii="Times New Roman" w:hAnsi="Times New Roman" w:cs="Times New Roman"/>
        </w:rPr>
        <w:t>、负责指导学生会工作。负责组织、筹备和协调符合我院专业特点的各类赛事及大型活动。</w:t>
      </w:r>
    </w:p>
    <w:p w:rsidR="005A5017" w:rsidRDefault="005A5017" w:rsidP="005A5017">
      <w:pPr>
        <w:pStyle w:val="4"/>
        <w:rPr>
          <w:rFonts w:ascii="Times New Roman" w:hAnsi="Times New Roman" w:cs="Times New Roman"/>
        </w:rPr>
      </w:pPr>
      <w:r>
        <w:rPr>
          <w:rFonts w:ascii="Times New Roman" w:hAnsi="Times New Roman" w:cs="Times New Roman"/>
        </w:rPr>
        <w:t>13</w:t>
      </w:r>
      <w:r>
        <w:rPr>
          <w:rFonts w:ascii="Times New Roman" w:hAnsi="Times New Roman" w:cs="Times New Roman"/>
        </w:rPr>
        <w:t>、及时完成学校和学院领导交办的其它工作。凡属重大问题需报请学院主管领导决定。</w:t>
      </w:r>
    </w:p>
    <w:p w:rsidR="005A5017" w:rsidRDefault="005A5017" w:rsidP="005A5017">
      <w:pPr>
        <w:widowControl/>
        <w:jc w:val="left"/>
        <w:rPr>
          <w:rStyle w:val="aa"/>
          <w:rFonts w:ascii="Times New Roman" w:eastAsia="宋体" w:hAnsi="Times New Roman" w:cs="Times New Roman"/>
          <w:kern w:val="0"/>
          <w:sz w:val="36"/>
        </w:rPr>
      </w:pPr>
      <w:r>
        <w:rPr>
          <w:rStyle w:val="aa"/>
          <w:rFonts w:ascii="Times New Roman" w:eastAsia="宋体" w:hAnsi="Times New Roman" w:cs="Times New Roman"/>
          <w:kern w:val="0"/>
          <w:sz w:val="36"/>
        </w:rPr>
        <w:br w:type="page"/>
      </w:r>
    </w:p>
    <w:p w:rsidR="005A5017" w:rsidRDefault="005A5017" w:rsidP="005A5017">
      <w:pPr>
        <w:pStyle w:val="11"/>
        <w:rPr>
          <w:rFonts w:ascii="Times New Roman" w:hAnsi="Times New Roman" w:cs="Times New Roman"/>
        </w:rPr>
      </w:pPr>
      <w:bookmarkStart w:id="132" w:name="_Toc499919865"/>
      <w:bookmarkStart w:id="133" w:name="_Toc210831813"/>
      <w:r>
        <w:rPr>
          <w:rStyle w:val="aa"/>
          <w:rFonts w:ascii="Times New Roman" w:hAnsi="Times New Roman" w:cs="Times New Roman" w:hint="eastAsia"/>
          <w:b/>
          <w:bCs w:val="0"/>
        </w:rPr>
        <w:lastRenderedPageBreak/>
        <w:t>体育学院</w:t>
      </w:r>
      <w:r>
        <w:rPr>
          <w:rStyle w:val="aa"/>
          <w:rFonts w:ascii="Times New Roman" w:hAnsi="Times New Roman" w:cs="Times New Roman"/>
          <w:b/>
          <w:bCs w:val="0"/>
        </w:rPr>
        <w:t>辅导员工作职责</w:t>
      </w:r>
      <w:bookmarkEnd w:id="132"/>
      <w:bookmarkEnd w:id="133"/>
    </w:p>
    <w:p w:rsidR="00F23997" w:rsidRDefault="00F23997" w:rsidP="00F23997">
      <w:pPr>
        <w:pStyle w:val="4"/>
        <w:jc w:val="center"/>
        <w:rPr>
          <w:rFonts w:ascii="Times New Roman" w:hAnsi="Times New Roman" w:cs="Times New Roman"/>
        </w:rPr>
      </w:pPr>
      <w:r>
        <w:rPr>
          <w:rFonts w:ascii="Times New Roman" w:hAnsi="Times New Roman" w:cs="Times New Roman" w:hint="eastAsia"/>
        </w:rPr>
        <w:t>2025.9</w:t>
      </w:r>
    </w:p>
    <w:p w:rsidR="005A5017" w:rsidRDefault="005A5017" w:rsidP="005A5017">
      <w:pPr>
        <w:pStyle w:val="4"/>
        <w:rPr>
          <w:rFonts w:ascii="Times New Roman" w:hAnsi="Times New Roman" w:cs="Times New Roman"/>
        </w:rPr>
      </w:pPr>
      <w:r>
        <w:rPr>
          <w:rFonts w:ascii="Times New Roman" w:hAnsi="Times New Roman" w:cs="Times New Roman"/>
        </w:rPr>
        <w:t>一、帮助大学生树立正确的世界观、人生观、价值观，积极引导大学生不断追求更高的目标，使他们中的先进分子树立共产主义的远大理想，确立马克思主义的坚定信念；</w:t>
      </w:r>
    </w:p>
    <w:p w:rsidR="005A5017" w:rsidRDefault="005A5017" w:rsidP="005A5017">
      <w:pPr>
        <w:pStyle w:val="4"/>
        <w:rPr>
          <w:rFonts w:ascii="Times New Roman" w:hAnsi="Times New Roman" w:cs="Times New Roman"/>
        </w:rPr>
      </w:pPr>
      <w:r>
        <w:rPr>
          <w:rFonts w:ascii="Times New Roman" w:hAnsi="Times New Roman" w:cs="Times New Roman"/>
        </w:rPr>
        <w:t>二、帮助大学生养成良好的道德品质，经常性地开展谈心活动，引导大学生养成良好的心理品质和自尊、自爱、自律、自强的优良品格，增强大学生克服困难、经受考验、承受挫折的能力，有针对性地帮助大学生处理好学习成才、择业交友、健康生活等方面的具体问题，提高思想认识和精神境界；</w:t>
      </w:r>
    </w:p>
    <w:p w:rsidR="005A5017" w:rsidRDefault="005A5017" w:rsidP="005A5017">
      <w:pPr>
        <w:pStyle w:val="4"/>
        <w:rPr>
          <w:rFonts w:ascii="Times New Roman" w:hAnsi="Times New Roman" w:cs="Times New Roman"/>
        </w:rPr>
      </w:pPr>
      <w:r>
        <w:rPr>
          <w:rFonts w:ascii="Times New Roman" w:hAnsi="Times New Roman" w:cs="Times New Roman"/>
        </w:rPr>
        <w:t>三、了解和掌握大学生思想政治状况，针对大学生关心的热点、焦点问题，及时进行教育和引导，化解矛盾冲突，参与处理有关突发事件，维护好校园安全和稳定；</w:t>
      </w:r>
    </w:p>
    <w:p w:rsidR="005A5017" w:rsidRDefault="005A5017" w:rsidP="005A5017">
      <w:pPr>
        <w:pStyle w:val="4"/>
        <w:rPr>
          <w:rFonts w:ascii="Times New Roman" w:hAnsi="Times New Roman" w:cs="Times New Roman"/>
        </w:rPr>
      </w:pPr>
      <w:r>
        <w:rPr>
          <w:rFonts w:ascii="Times New Roman" w:hAnsi="Times New Roman" w:cs="Times New Roman"/>
        </w:rPr>
        <w:t>四、落实好对经济困难大学生资助的有关工作，组织好大学生勤工助学，积极帮助经济困难大学生完成学业；</w:t>
      </w:r>
    </w:p>
    <w:p w:rsidR="005A5017" w:rsidRDefault="005A5017" w:rsidP="005A5017">
      <w:pPr>
        <w:pStyle w:val="4"/>
        <w:rPr>
          <w:rFonts w:ascii="Times New Roman" w:hAnsi="Times New Roman" w:cs="Times New Roman"/>
        </w:rPr>
      </w:pPr>
      <w:r>
        <w:rPr>
          <w:rFonts w:ascii="Times New Roman" w:hAnsi="Times New Roman" w:cs="Times New Roman"/>
        </w:rPr>
        <w:t>五、积极开展就业指导和服务工作，为大学生提供高效优质的就业指导和信息服务，帮助大学生树立正确的就业观念；</w:t>
      </w:r>
    </w:p>
    <w:p w:rsidR="005A5017" w:rsidRDefault="005A5017" w:rsidP="005A5017">
      <w:pPr>
        <w:pStyle w:val="4"/>
        <w:rPr>
          <w:rFonts w:ascii="Times New Roman" w:hAnsi="Times New Roman" w:cs="Times New Roman"/>
        </w:rPr>
      </w:pPr>
      <w:r>
        <w:rPr>
          <w:rFonts w:ascii="Times New Roman" w:hAnsi="Times New Roman" w:cs="Times New Roman"/>
        </w:rPr>
        <w:t>六、以班级为基础，以学生为主体，发挥学生班集体在大学生思想政治教育中的组织力量；</w:t>
      </w:r>
    </w:p>
    <w:p w:rsidR="005A5017" w:rsidRDefault="005A5017" w:rsidP="005A5017">
      <w:pPr>
        <w:pStyle w:val="4"/>
        <w:rPr>
          <w:rFonts w:ascii="Times New Roman" w:hAnsi="Times New Roman" w:cs="Times New Roman"/>
        </w:rPr>
      </w:pPr>
      <w:r>
        <w:rPr>
          <w:rFonts w:ascii="Times New Roman" w:hAnsi="Times New Roman" w:cs="Times New Roman"/>
        </w:rPr>
        <w:t>七、认真组织并做好学生的评奖评优工作；</w:t>
      </w:r>
    </w:p>
    <w:p w:rsidR="005A5017" w:rsidRDefault="005A5017" w:rsidP="005A5017">
      <w:pPr>
        <w:pStyle w:val="4"/>
        <w:rPr>
          <w:rFonts w:ascii="Times New Roman" w:hAnsi="Times New Roman" w:cs="Times New Roman"/>
        </w:rPr>
      </w:pPr>
      <w:r>
        <w:rPr>
          <w:rFonts w:ascii="Times New Roman" w:hAnsi="Times New Roman" w:cs="Times New Roman"/>
        </w:rPr>
        <w:t>八、指导学生党支部和班委会建设，做好学生骨干培养工作，激发学生的积极性、主动性。</w:t>
      </w:r>
    </w:p>
    <w:p w:rsidR="005A5017" w:rsidRDefault="005A5017" w:rsidP="005A5017">
      <w:pPr>
        <w:pStyle w:val="4"/>
        <w:rPr>
          <w:rFonts w:ascii="Times New Roman" w:hAnsi="Times New Roman" w:cs="Times New Roman"/>
        </w:rPr>
      </w:pPr>
      <w:r>
        <w:rPr>
          <w:rFonts w:ascii="Times New Roman" w:hAnsi="Times New Roman" w:cs="Times New Roman"/>
        </w:rPr>
        <w:t>九、承担领导交办的其它工作。</w:t>
      </w:r>
    </w:p>
    <w:p w:rsidR="005A5017" w:rsidRDefault="005A5017" w:rsidP="005A5017">
      <w:pPr>
        <w:ind w:firstLine="696"/>
        <w:jc w:val="left"/>
        <w:rPr>
          <w:rFonts w:ascii="Times New Roman" w:hAnsi="Times New Roman" w:cs="Times New Roman"/>
        </w:rPr>
      </w:pPr>
    </w:p>
    <w:p w:rsidR="005A5017" w:rsidRDefault="005A5017" w:rsidP="005A5017">
      <w:pPr>
        <w:ind w:firstLine="696"/>
        <w:jc w:val="left"/>
        <w:rPr>
          <w:rFonts w:ascii="Times New Roman" w:hAnsi="Times New Roman" w:cs="Times New Roman"/>
        </w:rPr>
      </w:pPr>
    </w:p>
    <w:p w:rsidR="005A5017" w:rsidRDefault="005A5017" w:rsidP="005A5017">
      <w:pPr>
        <w:widowControl/>
        <w:jc w:val="left"/>
        <w:rPr>
          <w:rFonts w:ascii="Times New Roman" w:hAnsi="Times New Roman" w:cs="Times New Roman"/>
        </w:rPr>
      </w:pPr>
      <w:r>
        <w:rPr>
          <w:rFonts w:ascii="Times New Roman" w:hAnsi="Times New Roman" w:cs="Times New Roman"/>
        </w:rPr>
        <w:br w:type="page"/>
      </w:r>
    </w:p>
    <w:p w:rsidR="005A5017" w:rsidRDefault="005A5017" w:rsidP="005A5017">
      <w:pPr>
        <w:pStyle w:val="11"/>
        <w:rPr>
          <w:rFonts w:ascii="Times New Roman" w:hAnsi="Times New Roman" w:cs="Times New Roman"/>
        </w:rPr>
      </w:pPr>
      <w:bookmarkStart w:id="134" w:name="_Toc499919866"/>
      <w:bookmarkStart w:id="135" w:name="_Toc210831814"/>
      <w:r>
        <w:rPr>
          <w:rFonts w:ascii="Times New Roman" w:hAnsi="Times New Roman" w:cs="Times New Roman" w:hint="eastAsia"/>
        </w:rPr>
        <w:lastRenderedPageBreak/>
        <w:t>体育学院</w:t>
      </w:r>
      <w:r>
        <w:rPr>
          <w:rFonts w:ascii="Times New Roman" w:hAnsi="Times New Roman" w:cs="Times New Roman"/>
        </w:rPr>
        <w:t>教师教学工作职责及规定</w:t>
      </w:r>
      <w:bookmarkEnd w:id="134"/>
      <w:bookmarkEnd w:id="135"/>
    </w:p>
    <w:p w:rsidR="005A5017" w:rsidRDefault="00F23997" w:rsidP="005A5017">
      <w:pPr>
        <w:spacing w:line="360" w:lineRule="auto"/>
        <w:jc w:val="center"/>
        <w:rPr>
          <w:rFonts w:ascii="Times New Roman" w:eastAsia="仿宋_GB2312" w:hAnsi="Times New Roman" w:cs="Times New Roman"/>
          <w:b/>
          <w:bCs/>
        </w:rPr>
      </w:pPr>
      <w:r>
        <w:rPr>
          <w:rFonts w:ascii="Times New Roman" w:eastAsia="仿宋_GB2312" w:hAnsi="Times New Roman" w:cs="Times New Roman" w:hint="eastAsia"/>
          <w:b/>
          <w:bCs/>
        </w:rPr>
        <w:t>2025.9</w:t>
      </w:r>
    </w:p>
    <w:p w:rsidR="005A5017" w:rsidRDefault="005A5017" w:rsidP="005A5017">
      <w:pPr>
        <w:pStyle w:val="4"/>
        <w:rPr>
          <w:rFonts w:ascii="Times New Roman" w:hAnsi="Times New Roman" w:cs="Times New Roman"/>
        </w:rPr>
      </w:pPr>
      <w:r>
        <w:rPr>
          <w:rFonts w:ascii="Times New Roman" w:hAnsi="Times New Roman" w:cs="Times New Roman"/>
        </w:rPr>
        <w:t>第一条忠诚党的教育事业</w:t>
      </w:r>
      <w:r>
        <w:rPr>
          <w:rFonts w:ascii="Times New Roman" w:hAnsi="Times New Roman" w:cs="Times New Roman"/>
        </w:rPr>
        <w:t>,</w:t>
      </w:r>
      <w:r>
        <w:rPr>
          <w:rFonts w:ascii="Times New Roman" w:hAnsi="Times New Roman" w:cs="Times New Roman"/>
        </w:rPr>
        <w:t>热爱本职工作</w:t>
      </w:r>
      <w:r>
        <w:rPr>
          <w:rFonts w:ascii="Times New Roman" w:hAnsi="Times New Roman" w:cs="Times New Roman"/>
        </w:rPr>
        <w:t>,</w:t>
      </w:r>
      <w:r>
        <w:rPr>
          <w:rFonts w:ascii="Times New Roman" w:hAnsi="Times New Roman" w:cs="Times New Roman"/>
        </w:rPr>
        <w:t>树立敬业精神</w:t>
      </w:r>
      <w:r>
        <w:rPr>
          <w:rFonts w:ascii="Times New Roman" w:hAnsi="Times New Roman" w:cs="Times New Roman"/>
        </w:rPr>
        <w:t>,</w:t>
      </w:r>
      <w:r>
        <w:rPr>
          <w:rFonts w:ascii="Times New Roman" w:hAnsi="Times New Roman" w:cs="Times New Roman"/>
        </w:rPr>
        <w:t>服从学院的工作安排，积极承担教学、科研、社会服务等任务，完成学校规定的教学和科研工作量。</w:t>
      </w:r>
    </w:p>
    <w:p w:rsidR="005A5017" w:rsidRDefault="005A5017" w:rsidP="005A5017">
      <w:pPr>
        <w:pStyle w:val="4"/>
        <w:rPr>
          <w:rFonts w:ascii="Times New Roman" w:hAnsi="Times New Roman" w:cs="Times New Roman"/>
        </w:rPr>
      </w:pPr>
      <w:r>
        <w:rPr>
          <w:rFonts w:ascii="Times New Roman" w:hAnsi="Times New Roman" w:cs="Times New Roman"/>
        </w:rPr>
        <w:t>第二条教学大纲、教学计划、教学内钢是教学工作的法规。为确保系统地、有效地实施教学，教师个人不得随意变动，如遇特殊情况须变动教学计划和内容，必须经教研室主任同意后，方可施行。</w:t>
      </w:r>
    </w:p>
    <w:p w:rsidR="005A5017" w:rsidRDefault="005A5017" w:rsidP="005A5017">
      <w:pPr>
        <w:pStyle w:val="4"/>
        <w:rPr>
          <w:rFonts w:ascii="Times New Roman" w:hAnsi="Times New Roman" w:cs="Times New Roman"/>
        </w:rPr>
      </w:pPr>
      <w:r>
        <w:rPr>
          <w:rFonts w:ascii="Times New Roman" w:hAnsi="Times New Roman" w:cs="Times New Roman"/>
        </w:rPr>
        <w:t>第三条体育课是学校体育教学的基本形式，教师必须熟悉、钻研教材，研究教法，认真备课，加强课堂的组织与管理，认真上好各种类型的体育课，不断提高教学质量，较好地完成各项教学任务。</w:t>
      </w:r>
    </w:p>
    <w:p w:rsidR="005A5017" w:rsidRDefault="005A5017" w:rsidP="005A5017">
      <w:pPr>
        <w:pStyle w:val="4"/>
        <w:rPr>
          <w:rFonts w:ascii="Times New Roman" w:hAnsi="Times New Roman" w:cs="Times New Roman"/>
        </w:rPr>
      </w:pPr>
      <w:r>
        <w:rPr>
          <w:rFonts w:ascii="Times New Roman" w:hAnsi="Times New Roman" w:cs="Times New Roman"/>
        </w:rPr>
        <w:t>第四条教师上课（室外技术课）必须提前至少</w:t>
      </w:r>
      <w:r>
        <w:rPr>
          <w:rFonts w:ascii="Times New Roman" w:hAnsi="Times New Roman" w:cs="Times New Roman"/>
        </w:rPr>
        <w:t>15</w:t>
      </w:r>
      <w:r>
        <w:rPr>
          <w:rFonts w:ascii="Times New Roman" w:hAnsi="Times New Roman" w:cs="Times New Roman"/>
        </w:rPr>
        <w:t>分钟到达运动场，提前</w:t>
      </w:r>
      <w:r>
        <w:rPr>
          <w:rFonts w:ascii="Times New Roman" w:hAnsi="Times New Roman" w:cs="Times New Roman"/>
        </w:rPr>
        <w:t>5</w:t>
      </w:r>
      <w:r>
        <w:rPr>
          <w:rFonts w:ascii="Times New Roman" w:hAnsi="Times New Roman" w:cs="Times New Roman"/>
        </w:rPr>
        <w:t>分钟离开器材保管室，做好课前的有关准备工作，按时上下课，每次课为</w:t>
      </w:r>
      <w:r>
        <w:rPr>
          <w:rFonts w:ascii="Times New Roman" w:hAnsi="Times New Roman" w:cs="Times New Roman"/>
        </w:rPr>
        <w:t>100</w:t>
      </w:r>
      <w:r>
        <w:rPr>
          <w:rFonts w:ascii="Times New Roman" w:hAnsi="Times New Roman" w:cs="Times New Roman"/>
        </w:rPr>
        <w:t>分钟，必须上满</w:t>
      </w:r>
      <w:r>
        <w:rPr>
          <w:rFonts w:ascii="Times New Roman" w:hAnsi="Times New Roman" w:cs="Times New Roman"/>
        </w:rPr>
        <w:t>90</w:t>
      </w:r>
      <w:r>
        <w:rPr>
          <w:rFonts w:ascii="Times New Roman" w:hAnsi="Times New Roman" w:cs="Times New Roman"/>
        </w:rPr>
        <w:t>分钟。</w:t>
      </w:r>
    </w:p>
    <w:p w:rsidR="005A5017" w:rsidRDefault="005A5017" w:rsidP="005A5017">
      <w:pPr>
        <w:pStyle w:val="4"/>
        <w:rPr>
          <w:rFonts w:ascii="Times New Roman" w:hAnsi="Times New Roman" w:cs="Times New Roman"/>
        </w:rPr>
      </w:pPr>
      <w:r>
        <w:rPr>
          <w:rFonts w:ascii="Times New Roman" w:hAnsi="Times New Roman" w:cs="Times New Roman"/>
        </w:rPr>
        <w:t>第五条教师是学生的表率，时时处处应严格要求自己，上课时要做到：</w:t>
      </w:r>
    </w:p>
    <w:p w:rsidR="005A5017" w:rsidRDefault="005A5017" w:rsidP="005A5017">
      <w:pPr>
        <w:pStyle w:val="4"/>
        <w:rPr>
          <w:rFonts w:ascii="Times New Roman" w:hAnsi="Times New Roman" w:cs="Times New Roman"/>
        </w:rPr>
      </w:pPr>
      <w:r>
        <w:rPr>
          <w:rFonts w:ascii="Times New Roman" w:hAnsi="Times New Roman" w:cs="Times New Roman"/>
        </w:rPr>
        <w:t>1</w:t>
      </w:r>
      <w:r>
        <w:rPr>
          <w:rFonts w:ascii="Times New Roman" w:hAnsi="Times New Roman" w:cs="Times New Roman"/>
        </w:rPr>
        <w:t>．教态严肃、自然、大方；</w:t>
      </w:r>
    </w:p>
    <w:p w:rsidR="005A5017" w:rsidRDefault="005A5017" w:rsidP="005A5017">
      <w:pPr>
        <w:pStyle w:val="4"/>
        <w:rPr>
          <w:rFonts w:ascii="Times New Roman" w:hAnsi="Times New Roman" w:cs="Times New Roman"/>
        </w:rPr>
      </w:pPr>
      <w:r>
        <w:rPr>
          <w:rFonts w:ascii="Times New Roman" w:hAnsi="Times New Roman" w:cs="Times New Roman"/>
        </w:rPr>
        <w:t>2</w:t>
      </w:r>
      <w:r>
        <w:rPr>
          <w:rFonts w:ascii="Times New Roman" w:hAnsi="Times New Roman" w:cs="Times New Roman"/>
        </w:rPr>
        <w:t>．讲解清楚、语言简炼、用普通话教学；</w:t>
      </w:r>
    </w:p>
    <w:p w:rsidR="005A5017" w:rsidRDefault="005A5017" w:rsidP="005A5017">
      <w:pPr>
        <w:pStyle w:val="4"/>
        <w:rPr>
          <w:rFonts w:ascii="Times New Roman" w:hAnsi="Times New Roman" w:cs="Times New Roman"/>
        </w:rPr>
      </w:pPr>
      <w:r>
        <w:rPr>
          <w:rFonts w:ascii="Times New Roman" w:hAnsi="Times New Roman" w:cs="Times New Roman"/>
        </w:rPr>
        <w:t>3</w:t>
      </w:r>
      <w:r>
        <w:rPr>
          <w:rFonts w:ascii="Times New Roman" w:hAnsi="Times New Roman" w:cs="Times New Roman"/>
        </w:rPr>
        <w:t>．示范动作准确、规范；</w:t>
      </w:r>
    </w:p>
    <w:p w:rsidR="005A5017" w:rsidRDefault="005A5017" w:rsidP="005A5017">
      <w:pPr>
        <w:pStyle w:val="4"/>
        <w:rPr>
          <w:rFonts w:ascii="Times New Roman" w:hAnsi="Times New Roman" w:cs="Times New Roman"/>
        </w:rPr>
      </w:pPr>
      <w:r>
        <w:rPr>
          <w:rFonts w:ascii="Times New Roman" w:hAnsi="Times New Roman" w:cs="Times New Roman"/>
        </w:rPr>
        <w:t>4</w:t>
      </w:r>
      <w:r>
        <w:rPr>
          <w:rFonts w:ascii="Times New Roman" w:hAnsi="Times New Roman" w:cs="Times New Roman"/>
        </w:rPr>
        <w:t>．服装整洁，必须穿运动服，运动鞋上课（不允许穿便服、便鞋或短裤背心、带手机上课）。</w:t>
      </w:r>
    </w:p>
    <w:p w:rsidR="005A5017" w:rsidRDefault="005A5017" w:rsidP="005A5017">
      <w:pPr>
        <w:pStyle w:val="4"/>
        <w:rPr>
          <w:rFonts w:ascii="Times New Roman" w:hAnsi="Times New Roman" w:cs="Times New Roman"/>
        </w:rPr>
      </w:pPr>
      <w:r>
        <w:rPr>
          <w:rFonts w:ascii="Times New Roman" w:hAnsi="Times New Roman" w:cs="Times New Roman"/>
        </w:rPr>
        <w:t>5</w:t>
      </w:r>
      <w:r>
        <w:rPr>
          <w:rFonts w:ascii="Times New Roman" w:hAnsi="Times New Roman" w:cs="Times New Roman"/>
        </w:rPr>
        <w:t>．技术教学课的全过程均应采用站立姿势，不得坐着教学。</w:t>
      </w:r>
    </w:p>
    <w:p w:rsidR="005A5017" w:rsidRDefault="005A5017" w:rsidP="005A5017">
      <w:pPr>
        <w:pStyle w:val="4"/>
        <w:rPr>
          <w:rFonts w:ascii="Times New Roman" w:hAnsi="Times New Roman" w:cs="Times New Roman"/>
        </w:rPr>
      </w:pPr>
      <w:r>
        <w:rPr>
          <w:rFonts w:ascii="Times New Roman" w:hAnsi="Times New Roman" w:cs="Times New Roman"/>
        </w:rPr>
        <w:t>第六条在教学中要重视安全防范措施，事先检查场地与器材，防止伤害事故的发生。</w:t>
      </w:r>
    </w:p>
    <w:p w:rsidR="005A5017" w:rsidRDefault="005A5017" w:rsidP="005A5017">
      <w:pPr>
        <w:pStyle w:val="4"/>
        <w:rPr>
          <w:rFonts w:ascii="Times New Roman" w:hAnsi="Times New Roman" w:cs="Times New Roman"/>
        </w:rPr>
      </w:pPr>
      <w:r>
        <w:rPr>
          <w:rFonts w:ascii="Times New Roman" w:hAnsi="Times New Roman" w:cs="Times New Roman"/>
        </w:rPr>
        <w:t>第七条必须严肃认真地组织好体育课的考核，考核成绩必须公正、客观、真实地反映学生的水平，不得随意降低标准和要求。</w:t>
      </w:r>
    </w:p>
    <w:p w:rsidR="005A5017" w:rsidRDefault="005A5017" w:rsidP="005A5017">
      <w:pPr>
        <w:pStyle w:val="4"/>
        <w:rPr>
          <w:rFonts w:ascii="Times New Roman" w:hAnsi="Times New Roman" w:cs="Times New Roman"/>
        </w:rPr>
      </w:pPr>
      <w:r>
        <w:rPr>
          <w:rFonts w:ascii="Times New Roman" w:hAnsi="Times New Roman" w:cs="Times New Roman"/>
        </w:rPr>
        <w:lastRenderedPageBreak/>
        <w:t>第八条认真抓好任课斑学生的达标工作，力争使任课班学生达标率超过全校学生的平均水平。</w:t>
      </w:r>
    </w:p>
    <w:p w:rsidR="005A5017" w:rsidRDefault="005A5017" w:rsidP="005A5017">
      <w:pPr>
        <w:pStyle w:val="4"/>
        <w:rPr>
          <w:rFonts w:ascii="Times New Roman" w:hAnsi="Times New Roman" w:cs="Times New Roman"/>
        </w:rPr>
      </w:pPr>
      <w:r>
        <w:rPr>
          <w:rFonts w:ascii="Times New Roman" w:hAnsi="Times New Roman" w:cs="Times New Roman"/>
        </w:rPr>
        <w:t>第九条教师不得私自调课或找人代课或请人合班上课，如因事、因病不能上课时，须事先向分管副院长请假，经同意后，由教研室主任安排其他教师代课。</w:t>
      </w:r>
    </w:p>
    <w:p w:rsidR="005A5017" w:rsidRDefault="005A5017" w:rsidP="005A5017">
      <w:pPr>
        <w:pStyle w:val="4"/>
        <w:rPr>
          <w:rFonts w:ascii="Times New Roman" w:hAnsi="Times New Roman" w:cs="Times New Roman"/>
        </w:rPr>
      </w:pPr>
      <w:r>
        <w:rPr>
          <w:rFonts w:ascii="Times New Roman" w:hAnsi="Times New Roman" w:cs="Times New Roman"/>
        </w:rPr>
        <w:t>第十条教师上课必须服从体育部统一安排，保质按量完成工作量。其超工作量的费用按当校规定发放。</w:t>
      </w:r>
    </w:p>
    <w:p w:rsidR="005A5017" w:rsidRDefault="005A5017" w:rsidP="005A5017">
      <w:pPr>
        <w:pStyle w:val="4"/>
        <w:rPr>
          <w:rFonts w:ascii="Times New Roman" w:hAnsi="Times New Roman" w:cs="Times New Roman"/>
        </w:rPr>
      </w:pPr>
      <w:r>
        <w:rPr>
          <w:rFonts w:ascii="Times New Roman" w:hAnsi="Times New Roman" w:cs="Times New Roman"/>
        </w:rPr>
        <w:t>第十一条教师上室内理论课，应事先通知学生上课的地点，上课时必须提前到教室清点人数，记载考勤。</w:t>
      </w:r>
    </w:p>
    <w:p w:rsidR="005A5017" w:rsidRDefault="005A5017" w:rsidP="005A5017">
      <w:pPr>
        <w:pStyle w:val="4"/>
        <w:rPr>
          <w:rFonts w:ascii="Times New Roman" w:hAnsi="Times New Roman" w:cs="Times New Roman"/>
        </w:rPr>
      </w:pPr>
      <w:r>
        <w:rPr>
          <w:rFonts w:ascii="Times New Roman" w:hAnsi="Times New Roman" w:cs="Times New Roman"/>
        </w:rPr>
        <w:t>第十二条教师上课不得无故迟到、早退、旷课否则按学校教学事故处理。</w:t>
      </w:r>
    </w:p>
    <w:p w:rsidR="005A5017" w:rsidRDefault="005A5017" w:rsidP="005A5017">
      <w:pPr>
        <w:pStyle w:val="4"/>
        <w:rPr>
          <w:rFonts w:ascii="Times New Roman" w:hAnsi="Times New Roman" w:cs="Times New Roman"/>
        </w:rPr>
      </w:pPr>
      <w:r>
        <w:rPr>
          <w:rFonts w:ascii="Times New Roman" w:hAnsi="Times New Roman" w:cs="Times New Roman"/>
        </w:rPr>
        <w:t>第十三条教师上课必须带教案，课前须认真备课。</w:t>
      </w:r>
    </w:p>
    <w:p w:rsidR="005A5017" w:rsidRDefault="005A5017" w:rsidP="005A5017">
      <w:pPr>
        <w:pStyle w:val="4"/>
        <w:rPr>
          <w:rFonts w:ascii="Times New Roman" w:hAnsi="Times New Roman" w:cs="Times New Roman"/>
        </w:rPr>
      </w:pPr>
      <w:r>
        <w:rPr>
          <w:rFonts w:ascii="Times New Roman" w:hAnsi="Times New Roman" w:cs="Times New Roman"/>
        </w:rPr>
        <w:t>第十四条未经学院批准，擅自私处调课，相互代课或合班上课，按教学事故处理。</w:t>
      </w:r>
    </w:p>
    <w:p w:rsidR="005A5017" w:rsidRDefault="005A5017" w:rsidP="005A5017">
      <w:pPr>
        <w:pStyle w:val="4"/>
        <w:rPr>
          <w:rFonts w:ascii="Times New Roman" w:hAnsi="Times New Roman" w:cs="Times New Roman"/>
        </w:rPr>
      </w:pPr>
      <w:r>
        <w:rPr>
          <w:rFonts w:ascii="Times New Roman" w:hAnsi="Times New Roman" w:cs="Times New Roman"/>
        </w:rPr>
        <w:t>第十五条教师上室外技术课时不得擅离工作岗位或上课时坐在地上不进行辅助教学。</w:t>
      </w:r>
    </w:p>
    <w:p w:rsidR="005A5017" w:rsidRDefault="005A5017" w:rsidP="005A5017">
      <w:pPr>
        <w:pStyle w:val="4"/>
        <w:rPr>
          <w:rFonts w:ascii="Times New Roman" w:hAnsi="Times New Roman" w:cs="Times New Roman"/>
        </w:rPr>
      </w:pPr>
      <w:r>
        <w:rPr>
          <w:rFonts w:ascii="Times New Roman" w:hAnsi="Times New Roman" w:cs="Times New Roman"/>
        </w:rPr>
        <w:t>第十六条教师在教学中由于组织疏忽或不严谨，出现严重伤亡事故者，按严重教学事故处理。</w:t>
      </w:r>
    </w:p>
    <w:p w:rsidR="005A5017" w:rsidRDefault="005A5017" w:rsidP="005A5017">
      <w:pPr>
        <w:pStyle w:val="4"/>
        <w:rPr>
          <w:rFonts w:ascii="Times New Roman" w:hAnsi="Times New Roman" w:cs="Times New Roman"/>
        </w:rPr>
      </w:pPr>
      <w:r>
        <w:rPr>
          <w:rFonts w:ascii="Times New Roman" w:hAnsi="Times New Roman" w:cs="Times New Roman"/>
        </w:rPr>
        <w:t>第十七条一年内，因教学工作累计被提出三次以上（含三次警告者，该年内该教师度考核为不称职。</w:t>
      </w:r>
    </w:p>
    <w:p w:rsidR="005A5017" w:rsidRDefault="005A5017" w:rsidP="005A5017">
      <w:pPr>
        <w:pStyle w:val="4"/>
        <w:rPr>
          <w:rFonts w:ascii="Times New Roman" w:hAnsi="Times New Roman" w:cs="Times New Roman"/>
        </w:rPr>
      </w:pPr>
      <w:r>
        <w:rPr>
          <w:rFonts w:ascii="Times New Roman" w:hAnsi="Times New Roman" w:cs="Times New Roman"/>
        </w:rPr>
        <w:t>第十八条一年内，因教学工作累计被提出三次以上（含三次）警告者，该年内该教师年度核不称职。</w:t>
      </w:r>
    </w:p>
    <w:p w:rsidR="005A5017" w:rsidRDefault="005A5017" w:rsidP="005A5017">
      <w:pPr>
        <w:pStyle w:val="4"/>
        <w:rPr>
          <w:rFonts w:ascii="Times New Roman" w:hAnsi="Times New Roman" w:cs="Times New Roman"/>
        </w:rPr>
      </w:pPr>
      <w:r>
        <w:rPr>
          <w:rFonts w:ascii="Times New Roman" w:hAnsi="Times New Roman" w:cs="Times New Roman"/>
        </w:rPr>
        <w:t>第十九条一年内，因教学工作累计被提出六次以上（含六次）警告者，或三次以上无故旷课或不服从教学分配者，体育部将不再聘任该教师担任教学工作。</w:t>
      </w:r>
    </w:p>
    <w:p w:rsidR="005A5017" w:rsidRDefault="005A5017" w:rsidP="005A5017">
      <w:pPr>
        <w:pStyle w:val="4"/>
        <w:rPr>
          <w:rFonts w:ascii="Times New Roman" w:hAnsi="Times New Roman" w:cs="Times New Roman"/>
        </w:rPr>
      </w:pPr>
      <w:r>
        <w:rPr>
          <w:rFonts w:ascii="Times New Roman" w:hAnsi="Times New Roman" w:cs="Times New Roman"/>
        </w:rPr>
        <w:t>第二十条本规定解释权属体育部，如有未尽事宜另行补充。本规定从公布之日起试行。</w:t>
      </w:r>
    </w:p>
    <w:p w:rsidR="005A5017" w:rsidRDefault="005A5017" w:rsidP="005A5017">
      <w:pPr>
        <w:ind w:firstLine="696"/>
        <w:jc w:val="left"/>
        <w:rPr>
          <w:rFonts w:ascii="Times New Roman" w:hAnsi="Times New Roman" w:cs="Times New Roman"/>
        </w:rPr>
      </w:pPr>
    </w:p>
    <w:p w:rsidR="005A5017" w:rsidRDefault="005A5017" w:rsidP="005A5017">
      <w:pPr>
        <w:pStyle w:val="11"/>
        <w:rPr>
          <w:rFonts w:ascii="Times New Roman" w:hAnsi="Times New Roman" w:cs="Times New Roman"/>
        </w:rPr>
      </w:pPr>
      <w:bookmarkStart w:id="136" w:name="_Toc499919867"/>
      <w:bookmarkStart w:id="137" w:name="_Toc210831815"/>
      <w:r>
        <w:rPr>
          <w:rStyle w:val="aa"/>
          <w:rFonts w:ascii="Times New Roman" w:hAnsi="Times New Roman" w:cs="Times New Roman" w:hint="eastAsia"/>
          <w:b/>
          <w:bCs w:val="0"/>
        </w:rPr>
        <w:lastRenderedPageBreak/>
        <w:t>体育学院</w:t>
      </w:r>
      <w:r>
        <w:rPr>
          <w:rStyle w:val="aa"/>
          <w:rFonts w:ascii="Times New Roman" w:hAnsi="Times New Roman" w:cs="Times New Roman"/>
          <w:b/>
          <w:bCs w:val="0"/>
        </w:rPr>
        <w:t>教务员工作职责</w:t>
      </w:r>
      <w:bookmarkEnd w:id="136"/>
      <w:bookmarkEnd w:id="137"/>
    </w:p>
    <w:p w:rsidR="005A5017" w:rsidRPr="00F23997" w:rsidRDefault="00F23997" w:rsidP="00F23997">
      <w:pPr>
        <w:pStyle w:val="4"/>
        <w:ind w:firstLine="562"/>
        <w:jc w:val="center"/>
        <w:rPr>
          <w:rFonts w:ascii="Times New Roman" w:hAnsi="Times New Roman" w:cs="Times New Roman"/>
          <w:b/>
        </w:rPr>
      </w:pPr>
      <w:r>
        <w:rPr>
          <w:rFonts w:ascii="Times New Roman" w:hAnsi="Times New Roman" w:cs="Times New Roman" w:hint="eastAsia"/>
          <w:b/>
        </w:rPr>
        <w:t>2025.9</w:t>
      </w:r>
    </w:p>
    <w:p w:rsidR="005A5017" w:rsidRDefault="005A5017" w:rsidP="005A5017">
      <w:pPr>
        <w:pStyle w:val="4"/>
        <w:ind w:firstLine="562"/>
        <w:rPr>
          <w:rFonts w:ascii="Times New Roman" w:hAnsi="Times New Roman" w:cs="Times New Roman"/>
          <w:b/>
        </w:rPr>
      </w:pPr>
      <w:r>
        <w:rPr>
          <w:rFonts w:ascii="Times New Roman" w:hAnsi="Times New Roman" w:cs="Times New Roman"/>
          <w:b/>
        </w:rPr>
        <w:t>一、教务工作</w:t>
      </w:r>
    </w:p>
    <w:p w:rsidR="005A5017" w:rsidRDefault="005A5017" w:rsidP="005A5017">
      <w:pPr>
        <w:pStyle w:val="4"/>
        <w:rPr>
          <w:rFonts w:ascii="Times New Roman" w:hAnsi="Times New Roman" w:cs="Times New Roman"/>
        </w:rPr>
      </w:pPr>
      <w:r>
        <w:rPr>
          <w:rFonts w:ascii="Times New Roman" w:hAnsi="Times New Roman" w:cs="Times New Roman"/>
        </w:rPr>
        <w:t>1</w:t>
      </w:r>
      <w:r>
        <w:rPr>
          <w:rFonts w:ascii="Times New Roman" w:hAnsi="Times New Roman" w:cs="Times New Roman"/>
        </w:rPr>
        <w:t>、协助教学院长及教学秘书做好教学管理等方面的工作。负责解答学生对教学、考试、学籍等方面的咨询。</w:t>
      </w:r>
    </w:p>
    <w:p w:rsidR="005A5017" w:rsidRDefault="005A5017" w:rsidP="005A5017">
      <w:pPr>
        <w:pStyle w:val="4"/>
        <w:rPr>
          <w:rFonts w:ascii="Times New Roman" w:hAnsi="Times New Roman" w:cs="Times New Roman"/>
        </w:rPr>
      </w:pPr>
      <w:r>
        <w:rPr>
          <w:rFonts w:ascii="Times New Roman" w:hAnsi="Times New Roman" w:cs="Times New Roman"/>
        </w:rPr>
        <w:t>2</w:t>
      </w:r>
      <w:r>
        <w:rPr>
          <w:rFonts w:ascii="Times New Roman" w:hAnsi="Times New Roman" w:cs="Times New Roman"/>
        </w:rPr>
        <w:t>、负责学院教师课程表、学生成绩登记表、学生课程表的打印与发放工作。</w:t>
      </w:r>
    </w:p>
    <w:p w:rsidR="005A5017" w:rsidRDefault="005A5017" w:rsidP="005A5017">
      <w:pPr>
        <w:pStyle w:val="4"/>
        <w:rPr>
          <w:rFonts w:ascii="Times New Roman" w:hAnsi="Times New Roman" w:cs="Times New Roman"/>
        </w:rPr>
      </w:pPr>
      <w:r>
        <w:rPr>
          <w:rFonts w:ascii="Times New Roman" w:hAnsi="Times New Roman" w:cs="Times New Roman"/>
        </w:rPr>
        <w:t>3</w:t>
      </w:r>
      <w:r>
        <w:rPr>
          <w:rFonts w:ascii="Times New Roman" w:hAnsi="Times New Roman" w:cs="Times New Roman"/>
        </w:rPr>
        <w:t>、负责学生考试试卷、毕业设计（论文）、学籍卡、成绩总表及各类有关教学材料（如重修登记表等）收齐、登记、归档，以备查验。</w:t>
      </w:r>
    </w:p>
    <w:p w:rsidR="005A5017" w:rsidRDefault="005A5017" w:rsidP="005A5017">
      <w:pPr>
        <w:pStyle w:val="4"/>
        <w:rPr>
          <w:rFonts w:ascii="Times New Roman" w:hAnsi="Times New Roman" w:cs="Times New Roman"/>
        </w:rPr>
      </w:pPr>
      <w:r>
        <w:rPr>
          <w:rFonts w:ascii="Times New Roman" w:hAnsi="Times New Roman" w:cs="Times New Roman"/>
        </w:rPr>
        <w:t>4</w:t>
      </w:r>
      <w:r>
        <w:rPr>
          <w:rFonts w:ascii="Times New Roman" w:hAnsi="Times New Roman" w:cs="Times New Roman"/>
        </w:rPr>
        <w:t>、协助做好毕业生毕业（结业）证书、学位证书发放工作及毕业生离校手续的办理。</w:t>
      </w:r>
    </w:p>
    <w:p w:rsidR="005A5017" w:rsidRDefault="005A5017" w:rsidP="005A5017">
      <w:pPr>
        <w:pStyle w:val="4"/>
        <w:ind w:firstLine="562"/>
        <w:rPr>
          <w:rFonts w:ascii="Times New Roman" w:hAnsi="Times New Roman" w:cs="Times New Roman"/>
          <w:b/>
        </w:rPr>
      </w:pPr>
      <w:r>
        <w:rPr>
          <w:rFonts w:ascii="Times New Roman" w:hAnsi="Times New Roman" w:cs="Times New Roman"/>
          <w:b/>
        </w:rPr>
        <w:t>二、考务工作及学生成绩管理</w:t>
      </w:r>
    </w:p>
    <w:p w:rsidR="005A5017" w:rsidRDefault="005A5017" w:rsidP="005A5017">
      <w:pPr>
        <w:pStyle w:val="4"/>
        <w:rPr>
          <w:rFonts w:ascii="Times New Roman" w:hAnsi="Times New Roman" w:cs="Times New Roman"/>
        </w:rPr>
      </w:pPr>
      <w:r>
        <w:rPr>
          <w:rFonts w:ascii="Times New Roman" w:hAnsi="Times New Roman" w:cs="Times New Roman"/>
        </w:rPr>
        <w:t>1</w:t>
      </w:r>
      <w:r>
        <w:rPr>
          <w:rFonts w:ascii="Times New Roman" w:hAnsi="Times New Roman" w:cs="Times New Roman"/>
        </w:rPr>
        <w:t>、配合各系落实考查课和期中结束课程的考核工作。负责各专业期末考试课程上报工作。协助教务处落实各类考试监考教师，核定和上报教师监考工作量。</w:t>
      </w:r>
    </w:p>
    <w:p w:rsidR="005A5017" w:rsidRDefault="005A5017" w:rsidP="005A5017">
      <w:pPr>
        <w:pStyle w:val="4"/>
        <w:rPr>
          <w:rFonts w:ascii="Times New Roman" w:hAnsi="Times New Roman" w:cs="Times New Roman"/>
        </w:rPr>
      </w:pPr>
      <w:r>
        <w:rPr>
          <w:rFonts w:ascii="Times New Roman" w:hAnsi="Times New Roman" w:cs="Times New Roman"/>
        </w:rPr>
        <w:t>2</w:t>
      </w:r>
      <w:r>
        <w:rPr>
          <w:rFonts w:ascii="Times New Roman" w:hAnsi="Times New Roman" w:cs="Times New Roman"/>
        </w:rPr>
        <w:t>、做好考前的准备工作。负责向任课教师收集试卷并集中印制。考前</w:t>
      </w:r>
      <w:r>
        <w:rPr>
          <w:rFonts w:ascii="Times New Roman" w:hAnsi="Times New Roman" w:cs="Times New Roman"/>
        </w:rPr>
        <w:t>20</w:t>
      </w:r>
      <w:r>
        <w:rPr>
          <w:rFonts w:ascii="Times New Roman" w:hAnsi="Times New Roman" w:cs="Times New Roman"/>
        </w:rPr>
        <w:t>分钟将试卷交给监考教师。考试结束后及时收回考场记录，并及时将试卷转交阅卷教师。</w:t>
      </w:r>
    </w:p>
    <w:p w:rsidR="005A5017" w:rsidRDefault="005A5017" w:rsidP="005A5017">
      <w:pPr>
        <w:pStyle w:val="4"/>
        <w:rPr>
          <w:rFonts w:ascii="Times New Roman" w:hAnsi="Times New Roman" w:cs="Times New Roman"/>
        </w:rPr>
      </w:pPr>
      <w:r>
        <w:rPr>
          <w:rFonts w:ascii="Times New Roman" w:hAnsi="Times New Roman" w:cs="Times New Roman"/>
        </w:rPr>
        <w:t>3</w:t>
      </w:r>
      <w:r>
        <w:rPr>
          <w:rFonts w:ascii="Times New Roman" w:hAnsi="Times New Roman" w:cs="Times New Roman"/>
        </w:rPr>
        <w:t>、及时收集和整理学生各科考试成绩、补（缓）考成绩和重修（考）成绩，并做好审核、归档工作。协助教师对学生成绩及考试情况的计算机录入工作。</w:t>
      </w:r>
    </w:p>
    <w:p w:rsidR="005A5017" w:rsidRDefault="005A5017" w:rsidP="005A5017">
      <w:pPr>
        <w:pStyle w:val="4"/>
        <w:rPr>
          <w:rFonts w:ascii="Times New Roman" w:hAnsi="Times New Roman" w:cs="Times New Roman"/>
        </w:rPr>
      </w:pPr>
      <w:r>
        <w:rPr>
          <w:rFonts w:ascii="Times New Roman" w:hAnsi="Times New Roman" w:cs="Times New Roman"/>
        </w:rPr>
        <w:t>4</w:t>
      </w:r>
      <w:r>
        <w:rPr>
          <w:rFonts w:ascii="Times New Roman" w:hAnsi="Times New Roman" w:cs="Times New Roman"/>
        </w:rPr>
        <w:t>、打印学生不及格成绩通知单和每学年成绩单，及时将不及格成绩通知相关学生。</w:t>
      </w:r>
    </w:p>
    <w:p w:rsidR="005A5017" w:rsidRDefault="005A5017" w:rsidP="005A5017">
      <w:pPr>
        <w:pStyle w:val="4"/>
        <w:rPr>
          <w:rFonts w:ascii="Times New Roman" w:hAnsi="Times New Roman" w:cs="Times New Roman"/>
        </w:rPr>
      </w:pPr>
      <w:r>
        <w:rPr>
          <w:rFonts w:ascii="Times New Roman" w:hAnsi="Times New Roman" w:cs="Times New Roman"/>
        </w:rPr>
        <w:t>5</w:t>
      </w:r>
      <w:r>
        <w:rPr>
          <w:rFonts w:ascii="Times New Roman" w:hAnsi="Times New Roman" w:cs="Times New Roman"/>
        </w:rPr>
        <w:t>、协助教务处做好大学英语四、六级、计算机水平考试的报名和准考证、成绩单、合格证书的发放工作。发放学生缓考、重修、免修等各类申请表格，办理相关手续。</w:t>
      </w:r>
    </w:p>
    <w:p w:rsidR="005A5017" w:rsidRDefault="005A5017" w:rsidP="005A5017">
      <w:pPr>
        <w:pStyle w:val="4"/>
        <w:ind w:firstLine="562"/>
        <w:rPr>
          <w:rFonts w:ascii="Times New Roman" w:hAnsi="Times New Roman" w:cs="Times New Roman"/>
          <w:b/>
        </w:rPr>
      </w:pPr>
      <w:r>
        <w:rPr>
          <w:rFonts w:ascii="Times New Roman" w:hAnsi="Times New Roman" w:cs="Times New Roman"/>
          <w:b/>
        </w:rPr>
        <w:lastRenderedPageBreak/>
        <w:t>三、学籍管理工作</w:t>
      </w:r>
    </w:p>
    <w:p w:rsidR="005A5017" w:rsidRDefault="005A5017" w:rsidP="005A5017">
      <w:pPr>
        <w:pStyle w:val="4"/>
        <w:rPr>
          <w:rFonts w:ascii="Times New Roman" w:hAnsi="Times New Roman" w:cs="Times New Roman"/>
        </w:rPr>
      </w:pPr>
      <w:r>
        <w:rPr>
          <w:rFonts w:ascii="Times New Roman" w:hAnsi="Times New Roman" w:cs="Times New Roman"/>
        </w:rPr>
        <w:t>l</w:t>
      </w:r>
      <w:r>
        <w:rPr>
          <w:rFonts w:ascii="Times New Roman" w:hAnsi="Times New Roman" w:cs="Times New Roman"/>
        </w:rPr>
        <w:t>、开学两周内办理学生报到注册事宜，在第三周内向教务处书面报告学生到校情况。</w:t>
      </w:r>
    </w:p>
    <w:p w:rsidR="005A5017" w:rsidRDefault="005A5017" w:rsidP="005A5017">
      <w:pPr>
        <w:pStyle w:val="4"/>
        <w:rPr>
          <w:rFonts w:ascii="Times New Roman" w:hAnsi="Times New Roman" w:cs="Times New Roman"/>
        </w:rPr>
      </w:pPr>
      <w:r>
        <w:rPr>
          <w:rFonts w:ascii="Times New Roman" w:hAnsi="Times New Roman" w:cs="Times New Roman"/>
        </w:rPr>
        <w:t>2</w:t>
      </w:r>
      <w:r>
        <w:rPr>
          <w:rFonts w:ascii="Times New Roman" w:hAnsi="Times New Roman" w:cs="Times New Roman"/>
        </w:rPr>
        <w:t>、配合学院做好新生入学教育、新生网上报到和选课等工作。</w:t>
      </w:r>
    </w:p>
    <w:p w:rsidR="005A5017" w:rsidRDefault="005A5017" w:rsidP="005A5017">
      <w:pPr>
        <w:pStyle w:val="4"/>
        <w:rPr>
          <w:rFonts w:ascii="Times New Roman" w:hAnsi="Times New Roman" w:cs="Times New Roman"/>
        </w:rPr>
      </w:pPr>
      <w:r>
        <w:rPr>
          <w:rFonts w:ascii="Times New Roman" w:hAnsi="Times New Roman" w:cs="Times New Roman"/>
        </w:rPr>
        <w:t>3</w:t>
      </w:r>
      <w:r>
        <w:rPr>
          <w:rFonts w:ascii="Times New Roman" w:hAnsi="Times New Roman" w:cs="Times New Roman"/>
        </w:rPr>
        <w:t>、新生审查合格后，协助办理正式注册手续，协助学生证登记表审核工作，协助新生订购火车票优惠卡。</w:t>
      </w:r>
    </w:p>
    <w:p w:rsidR="005A5017" w:rsidRDefault="005A5017" w:rsidP="005A5017">
      <w:pPr>
        <w:pStyle w:val="4"/>
        <w:rPr>
          <w:rFonts w:ascii="Times New Roman" w:hAnsi="Times New Roman" w:cs="Times New Roman"/>
        </w:rPr>
      </w:pPr>
      <w:r>
        <w:rPr>
          <w:rFonts w:ascii="Times New Roman" w:hAnsi="Times New Roman" w:cs="Times New Roman"/>
          <w:szCs w:val="27"/>
        </w:rPr>
        <w:t>4</w:t>
      </w:r>
      <w:r>
        <w:rPr>
          <w:rFonts w:ascii="Times New Roman" w:hAnsi="Times New Roman" w:cs="Times New Roman"/>
          <w:szCs w:val="27"/>
        </w:rPr>
        <w:t>、负责统计每学期学籍异动学生名单，并经教学院长审核后报教务处。做好每学期学籍异动通知单的审核、分发、回收工作。</w:t>
      </w:r>
    </w:p>
    <w:p w:rsidR="005A5017" w:rsidRDefault="005A5017" w:rsidP="005A5017">
      <w:pPr>
        <w:pStyle w:val="4"/>
        <w:rPr>
          <w:rFonts w:ascii="Times New Roman" w:hAnsi="Times New Roman" w:cs="Times New Roman"/>
        </w:rPr>
      </w:pPr>
      <w:r>
        <w:rPr>
          <w:rFonts w:ascii="Times New Roman" w:hAnsi="Times New Roman" w:cs="Times New Roman"/>
        </w:rPr>
        <w:t>5</w:t>
      </w:r>
      <w:r>
        <w:rPr>
          <w:rFonts w:ascii="Times New Roman" w:hAnsi="Times New Roman" w:cs="Times New Roman"/>
        </w:rPr>
        <w:t>、负责做好毕业班学生毕业前成绩整理工作，统计毕业（暂结业）和授予学士学位的学生名单，经教学院长审核后报教务处。</w:t>
      </w:r>
    </w:p>
    <w:p w:rsidR="005A5017" w:rsidRDefault="005A5017" w:rsidP="005A5017">
      <w:pPr>
        <w:pStyle w:val="4"/>
        <w:ind w:firstLine="562"/>
        <w:rPr>
          <w:rFonts w:ascii="Times New Roman" w:hAnsi="Times New Roman" w:cs="Times New Roman"/>
          <w:b/>
        </w:rPr>
      </w:pPr>
      <w:r>
        <w:rPr>
          <w:rFonts w:ascii="Times New Roman" w:hAnsi="Times New Roman" w:cs="Times New Roman"/>
          <w:b/>
        </w:rPr>
        <w:t>四、承担学校及学院交办的其它工作。</w:t>
      </w:r>
    </w:p>
    <w:p w:rsidR="005A5017" w:rsidRDefault="005A5017" w:rsidP="005A5017">
      <w:pPr>
        <w:ind w:firstLine="696"/>
        <w:jc w:val="left"/>
        <w:rPr>
          <w:rFonts w:ascii="Times New Roman" w:hAnsi="Times New Roman" w:cs="Times New Roman"/>
        </w:rPr>
      </w:pPr>
    </w:p>
    <w:p w:rsidR="005A5017" w:rsidRDefault="005A5017" w:rsidP="005A5017">
      <w:pPr>
        <w:ind w:firstLine="696"/>
        <w:jc w:val="left"/>
        <w:rPr>
          <w:rFonts w:ascii="Times New Roman" w:hAnsi="Times New Roman" w:cs="Times New Roman"/>
        </w:rPr>
      </w:pPr>
    </w:p>
    <w:p w:rsidR="005A5017" w:rsidRDefault="005A5017" w:rsidP="005A5017">
      <w:pPr>
        <w:ind w:firstLine="696"/>
        <w:jc w:val="left"/>
        <w:rPr>
          <w:rFonts w:ascii="Times New Roman" w:hAnsi="Times New Roman" w:cs="Times New Roman"/>
        </w:rPr>
      </w:pPr>
    </w:p>
    <w:p w:rsidR="005A5017" w:rsidRDefault="005A5017" w:rsidP="005A5017">
      <w:pPr>
        <w:ind w:firstLine="696"/>
        <w:jc w:val="left"/>
        <w:rPr>
          <w:rFonts w:ascii="Times New Roman" w:hAnsi="Times New Roman" w:cs="Times New Roman"/>
        </w:rPr>
      </w:pPr>
    </w:p>
    <w:p w:rsidR="005A5017" w:rsidRDefault="005A5017" w:rsidP="005A5017">
      <w:pPr>
        <w:widowControl/>
        <w:jc w:val="left"/>
        <w:rPr>
          <w:rFonts w:ascii="Times New Roman" w:hAnsi="Times New Roman" w:cs="Times New Roman"/>
        </w:rPr>
      </w:pPr>
      <w:r>
        <w:rPr>
          <w:rFonts w:ascii="Times New Roman" w:hAnsi="Times New Roman" w:cs="Times New Roman"/>
        </w:rPr>
        <w:br w:type="page"/>
      </w:r>
    </w:p>
    <w:p w:rsidR="005A5017" w:rsidRDefault="005A5017" w:rsidP="005A5017">
      <w:pPr>
        <w:pStyle w:val="11"/>
        <w:rPr>
          <w:rFonts w:ascii="Times New Roman" w:hAnsi="Times New Roman" w:cs="Times New Roman"/>
        </w:rPr>
      </w:pPr>
      <w:bookmarkStart w:id="138" w:name="_Toc499919868"/>
      <w:bookmarkStart w:id="139" w:name="_Toc210831816"/>
      <w:r>
        <w:rPr>
          <w:rStyle w:val="aa"/>
          <w:rFonts w:ascii="Times New Roman" w:hAnsi="Times New Roman" w:cs="Times New Roman" w:hint="eastAsia"/>
          <w:b/>
          <w:bCs w:val="0"/>
        </w:rPr>
        <w:lastRenderedPageBreak/>
        <w:t>体育学院</w:t>
      </w:r>
      <w:r>
        <w:rPr>
          <w:rStyle w:val="aa"/>
          <w:rFonts w:ascii="Times New Roman" w:hAnsi="Times New Roman" w:cs="Times New Roman"/>
          <w:b/>
          <w:bCs w:val="0"/>
        </w:rPr>
        <w:t>教学秘书工作职责</w:t>
      </w:r>
      <w:bookmarkEnd w:id="138"/>
      <w:bookmarkEnd w:id="139"/>
    </w:p>
    <w:p w:rsidR="005A5017" w:rsidRDefault="00F23997" w:rsidP="00F23997">
      <w:pPr>
        <w:pStyle w:val="4"/>
        <w:jc w:val="center"/>
        <w:rPr>
          <w:rFonts w:ascii="Times New Roman" w:hAnsi="Times New Roman" w:cs="Times New Roman"/>
        </w:rPr>
      </w:pPr>
      <w:r>
        <w:rPr>
          <w:rFonts w:ascii="Times New Roman" w:hAnsi="Times New Roman" w:cs="Times New Roman" w:hint="eastAsia"/>
        </w:rPr>
        <w:t>2025.9</w:t>
      </w:r>
    </w:p>
    <w:p w:rsidR="005A5017" w:rsidRDefault="005A5017" w:rsidP="005A5017">
      <w:pPr>
        <w:pStyle w:val="4"/>
        <w:rPr>
          <w:rFonts w:ascii="Times New Roman" w:hAnsi="Times New Roman" w:cs="Times New Roman"/>
        </w:rPr>
      </w:pPr>
      <w:r>
        <w:rPr>
          <w:rFonts w:ascii="Times New Roman" w:hAnsi="Times New Roman" w:cs="Times New Roman"/>
        </w:rPr>
        <w:t>一、根据学校职能部门和学院的规定，制定和完善学院有关教学管理的规章制度。</w:t>
      </w:r>
    </w:p>
    <w:p w:rsidR="005A5017" w:rsidRDefault="005A5017" w:rsidP="005A5017">
      <w:pPr>
        <w:pStyle w:val="4"/>
        <w:rPr>
          <w:rFonts w:ascii="Times New Roman" w:hAnsi="Times New Roman" w:cs="Times New Roman"/>
        </w:rPr>
      </w:pPr>
      <w:r>
        <w:rPr>
          <w:rFonts w:ascii="Times New Roman" w:hAnsi="Times New Roman" w:cs="Times New Roman"/>
        </w:rPr>
        <w:t>二、协助教师进行本科教学质量提升计划申报等工作。</w:t>
      </w:r>
    </w:p>
    <w:p w:rsidR="005A5017" w:rsidRDefault="005A5017" w:rsidP="005A5017">
      <w:pPr>
        <w:pStyle w:val="4"/>
        <w:rPr>
          <w:rFonts w:ascii="Times New Roman" w:hAnsi="Times New Roman" w:cs="Times New Roman"/>
        </w:rPr>
      </w:pPr>
      <w:r>
        <w:rPr>
          <w:rFonts w:ascii="Times New Roman" w:hAnsi="Times New Roman" w:cs="Times New Roman"/>
        </w:rPr>
        <w:t>三、协助教学院长做好学院的日常教学管理工作。</w:t>
      </w:r>
    </w:p>
    <w:p w:rsidR="005A5017" w:rsidRDefault="005A5017" w:rsidP="005A5017">
      <w:pPr>
        <w:pStyle w:val="4"/>
        <w:rPr>
          <w:rFonts w:ascii="Times New Roman" w:hAnsi="Times New Roman" w:cs="Times New Roman"/>
        </w:rPr>
      </w:pPr>
      <w:r>
        <w:rPr>
          <w:rFonts w:ascii="Times New Roman" w:hAnsi="Times New Roman" w:cs="Times New Roman"/>
        </w:rPr>
        <w:t>四、负责核算学院教师教学工作量和教研奖励。</w:t>
      </w:r>
    </w:p>
    <w:p w:rsidR="005A5017" w:rsidRDefault="005A5017" w:rsidP="005A5017">
      <w:pPr>
        <w:pStyle w:val="4"/>
        <w:rPr>
          <w:rFonts w:ascii="Times New Roman" w:hAnsi="Times New Roman" w:cs="Times New Roman"/>
        </w:rPr>
      </w:pPr>
      <w:r>
        <w:rPr>
          <w:rFonts w:ascii="Times New Roman" w:hAnsi="Times New Roman" w:cs="Times New Roman"/>
        </w:rPr>
        <w:t>五、负责教师年度教学质量考核。</w:t>
      </w:r>
    </w:p>
    <w:p w:rsidR="005A5017" w:rsidRDefault="005A5017" w:rsidP="005A5017">
      <w:pPr>
        <w:pStyle w:val="4"/>
        <w:rPr>
          <w:rFonts w:ascii="Times New Roman" w:hAnsi="Times New Roman" w:cs="Times New Roman"/>
        </w:rPr>
      </w:pPr>
      <w:r>
        <w:rPr>
          <w:rFonts w:ascii="Times New Roman" w:hAnsi="Times New Roman" w:cs="Times New Roman"/>
        </w:rPr>
        <w:t>六、协助各系做好期初教学检查、教学质量月活动，负责总结材料并上报学校。</w:t>
      </w:r>
    </w:p>
    <w:p w:rsidR="005A5017" w:rsidRDefault="005A5017" w:rsidP="005A5017">
      <w:pPr>
        <w:pStyle w:val="4"/>
        <w:rPr>
          <w:rFonts w:ascii="Times New Roman" w:hAnsi="Times New Roman" w:cs="Times New Roman"/>
        </w:rPr>
      </w:pPr>
      <w:r>
        <w:rPr>
          <w:rFonts w:ascii="Times New Roman" w:hAnsi="Times New Roman" w:cs="Times New Roman"/>
        </w:rPr>
        <w:t>七、协助学院组织学院的教学论坛工作，及时公布与教研相关的学术交流动态并做好宣传报道工作。</w:t>
      </w:r>
    </w:p>
    <w:p w:rsidR="005A5017" w:rsidRDefault="005A5017" w:rsidP="005A5017">
      <w:pPr>
        <w:pStyle w:val="4"/>
        <w:rPr>
          <w:rFonts w:ascii="Times New Roman" w:hAnsi="Times New Roman" w:cs="Times New Roman"/>
        </w:rPr>
      </w:pPr>
      <w:r>
        <w:rPr>
          <w:rFonts w:ascii="Times New Roman" w:hAnsi="Times New Roman" w:cs="Times New Roman"/>
        </w:rPr>
        <w:t>八、协助各系制定和修订本科培养方案、教学大纲、课程建设与教学改革方案。</w:t>
      </w:r>
    </w:p>
    <w:p w:rsidR="005A5017" w:rsidRDefault="005A5017" w:rsidP="005A5017">
      <w:pPr>
        <w:pStyle w:val="4"/>
        <w:rPr>
          <w:rFonts w:ascii="Times New Roman" w:hAnsi="Times New Roman" w:cs="Times New Roman"/>
        </w:rPr>
      </w:pPr>
      <w:r>
        <w:rPr>
          <w:rFonts w:ascii="Times New Roman" w:hAnsi="Times New Roman" w:cs="Times New Roman"/>
        </w:rPr>
        <w:t>九、协助学院和各系做好毕业生毕业论文的写作、答辩及总结材料的上报。</w:t>
      </w:r>
    </w:p>
    <w:p w:rsidR="005A5017" w:rsidRDefault="005A5017" w:rsidP="005A5017">
      <w:pPr>
        <w:pStyle w:val="4"/>
        <w:rPr>
          <w:rFonts w:ascii="Times New Roman" w:hAnsi="Times New Roman" w:cs="Times New Roman"/>
        </w:rPr>
      </w:pPr>
      <w:r>
        <w:rPr>
          <w:rFonts w:ascii="Times New Roman" w:hAnsi="Times New Roman" w:cs="Times New Roman"/>
        </w:rPr>
        <w:t>十、协助各系进行每学期的排课安排并负责录入教务系统。</w:t>
      </w:r>
    </w:p>
    <w:p w:rsidR="005A5017" w:rsidRDefault="005A5017" w:rsidP="005A5017">
      <w:pPr>
        <w:pStyle w:val="4"/>
        <w:rPr>
          <w:rFonts w:ascii="Times New Roman" w:hAnsi="Times New Roman" w:cs="Times New Roman"/>
        </w:rPr>
      </w:pPr>
      <w:r>
        <w:rPr>
          <w:rFonts w:ascii="Times New Roman" w:hAnsi="Times New Roman" w:cs="Times New Roman"/>
        </w:rPr>
        <w:t>十一、负责起草学院本科生教学工作周历、学年工作总结、下学年工作计划。</w:t>
      </w:r>
    </w:p>
    <w:p w:rsidR="005A5017" w:rsidRDefault="005A5017" w:rsidP="005A5017">
      <w:pPr>
        <w:pStyle w:val="4"/>
        <w:rPr>
          <w:rFonts w:ascii="Times New Roman" w:hAnsi="Times New Roman" w:cs="Times New Roman"/>
        </w:rPr>
      </w:pPr>
      <w:r>
        <w:rPr>
          <w:rFonts w:ascii="Times New Roman" w:hAnsi="Times New Roman" w:cs="Times New Roman"/>
          <w:szCs w:val="27"/>
        </w:rPr>
        <w:t>十二、完成学院领导、教务处交办的其他事宜。</w:t>
      </w:r>
    </w:p>
    <w:p w:rsidR="005A5017" w:rsidRDefault="005A5017" w:rsidP="005A5017">
      <w:pPr>
        <w:ind w:firstLine="696"/>
        <w:jc w:val="left"/>
        <w:rPr>
          <w:rFonts w:ascii="Times New Roman" w:hAnsi="Times New Roman" w:cs="Times New Roman"/>
        </w:rPr>
      </w:pPr>
    </w:p>
    <w:p w:rsidR="005A5017" w:rsidRDefault="005A5017" w:rsidP="005A5017">
      <w:pPr>
        <w:ind w:firstLine="696"/>
        <w:jc w:val="left"/>
        <w:rPr>
          <w:rFonts w:ascii="Times New Roman" w:hAnsi="Times New Roman" w:cs="Times New Roman"/>
        </w:rPr>
      </w:pPr>
    </w:p>
    <w:p w:rsidR="005A5017" w:rsidRDefault="005A5017" w:rsidP="005A5017">
      <w:pPr>
        <w:ind w:firstLine="696"/>
        <w:jc w:val="left"/>
        <w:rPr>
          <w:rFonts w:ascii="Times New Roman" w:hAnsi="Times New Roman" w:cs="Times New Roman"/>
        </w:rPr>
      </w:pPr>
    </w:p>
    <w:p w:rsidR="005A5017" w:rsidRDefault="005A5017" w:rsidP="005A5017">
      <w:pPr>
        <w:ind w:firstLine="696"/>
        <w:jc w:val="left"/>
        <w:rPr>
          <w:rFonts w:ascii="Times New Roman" w:hAnsi="Times New Roman" w:cs="Times New Roman"/>
        </w:rPr>
      </w:pPr>
    </w:p>
    <w:p w:rsidR="005A5017" w:rsidRDefault="005A5017" w:rsidP="005A5017">
      <w:pPr>
        <w:ind w:firstLine="696"/>
        <w:jc w:val="left"/>
        <w:rPr>
          <w:rFonts w:ascii="Times New Roman" w:hAnsi="Times New Roman" w:cs="Times New Roman"/>
        </w:rPr>
      </w:pPr>
    </w:p>
    <w:p w:rsidR="005A5017" w:rsidRDefault="005A5017" w:rsidP="005A5017">
      <w:pPr>
        <w:widowControl/>
        <w:jc w:val="left"/>
        <w:rPr>
          <w:rFonts w:ascii="Times New Roman" w:hAnsi="Times New Roman" w:cs="Times New Roman"/>
        </w:rPr>
      </w:pPr>
      <w:r>
        <w:rPr>
          <w:rFonts w:ascii="Times New Roman" w:hAnsi="Times New Roman" w:cs="Times New Roman"/>
        </w:rPr>
        <w:br w:type="page"/>
      </w:r>
    </w:p>
    <w:p w:rsidR="005A5017" w:rsidRDefault="005A5017" w:rsidP="005A5017">
      <w:pPr>
        <w:pStyle w:val="11"/>
        <w:rPr>
          <w:rFonts w:ascii="Times New Roman" w:hAnsi="Times New Roman" w:cs="Times New Roman"/>
        </w:rPr>
      </w:pPr>
      <w:bookmarkStart w:id="140" w:name="_Toc499919869"/>
      <w:bookmarkStart w:id="141" w:name="_Toc210831817"/>
      <w:r>
        <w:rPr>
          <w:rFonts w:ascii="Times New Roman" w:hAnsi="Times New Roman" w:cs="Times New Roman" w:hint="eastAsia"/>
        </w:rPr>
        <w:lastRenderedPageBreak/>
        <w:t>体育学院</w:t>
      </w:r>
      <w:r>
        <w:rPr>
          <w:rFonts w:ascii="Times New Roman" w:hAnsi="Times New Roman" w:cs="Times New Roman"/>
        </w:rPr>
        <w:t>科研与研究生秘书工作职责</w:t>
      </w:r>
      <w:bookmarkEnd w:id="140"/>
      <w:bookmarkEnd w:id="141"/>
    </w:p>
    <w:p w:rsidR="005A5017" w:rsidRDefault="00F23997" w:rsidP="00F23997">
      <w:pPr>
        <w:pStyle w:val="4"/>
        <w:jc w:val="center"/>
        <w:rPr>
          <w:rFonts w:ascii="Times New Roman" w:hAnsi="Times New Roman" w:cs="Times New Roman"/>
        </w:rPr>
      </w:pPr>
      <w:r>
        <w:rPr>
          <w:rFonts w:ascii="Times New Roman" w:hAnsi="Times New Roman" w:cs="Times New Roman" w:hint="eastAsia"/>
        </w:rPr>
        <w:t>2025.9</w:t>
      </w:r>
    </w:p>
    <w:p w:rsidR="005A5017" w:rsidRDefault="005A5017" w:rsidP="005A5017">
      <w:pPr>
        <w:pStyle w:val="4"/>
        <w:spacing w:line="480" w:lineRule="exact"/>
        <w:rPr>
          <w:rFonts w:ascii="Times New Roman" w:hAnsi="Times New Roman" w:cs="Times New Roman"/>
        </w:rPr>
      </w:pPr>
      <w:r>
        <w:rPr>
          <w:rFonts w:ascii="Times New Roman" w:hAnsi="Times New Roman" w:cs="Times New Roman"/>
        </w:rPr>
        <w:t>一、根据学校职能部门和学院的规定，编制科学研究、研究生教育与培养的发展规划；制定和完善学院有关科研管理和研究生管理工作的文件和规章制度。</w:t>
      </w:r>
    </w:p>
    <w:p w:rsidR="005A5017" w:rsidRDefault="005A5017" w:rsidP="005A5017">
      <w:pPr>
        <w:pStyle w:val="4"/>
        <w:spacing w:line="480" w:lineRule="exact"/>
        <w:rPr>
          <w:rFonts w:ascii="Times New Roman" w:hAnsi="Times New Roman" w:cs="Times New Roman"/>
        </w:rPr>
      </w:pPr>
      <w:r>
        <w:rPr>
          <w:rFonts w:ascii="Times New Roman" w:hAnsi="Times New Roman" w:cs="Times New Roman"/>
        </w:rPr>
        <w:t>二、协助教师组织各类纵向和横向科研项目的申报工作；协助科技处做好学院各类科研项目的督促、检查和总结等工作。</w:t>
      </w:r>
    </w:p>
    <w:p w:rsidR="005A5017" w:rsidRDefault="005A5017" w:rsidP="005A5017">
      <w:pPr>
        <w:pStyle w:val="4"/>
        <w:spacing w:line="480" w:lineRule="exact"/>
        <w:rPr>
          <w:rFonts w:ascii="Times New Roman" w:hAnsi="Times New Roman" w:cs="Times New Roman"/>
        </w:rPr>
      </w:pPr>
      <w:r>
        <w:rPr>
          <w:rFonts w:ascii="Times New Roman" w:hAnsi="Times New Roman" w:cs="Times New Roman"/>
        </w:rPr>
        <w:t>三、负责学院的科研统计分析工作，核算学院教师科研工作量和科研奖励。</w:t>
      </w:r>
    </w:p>
    <w:p w:rsidR="005A5017" w:rsidRDefault="005A5017" w:rsidP="005A5017">
      <w:pPr>
        <w:pStyle w:val="4"/>
        <w:spacing w:line="480" w:lineRule="exact"/>
        <w:rPr>
          <w:rFonts w:ascii="Times New Roman" w:hAnsi="Times New Roman" w:cs="Times New Roman"/>
        </w:rPr>
      </w:pPr>
      <w:r>
        <w:rPr>
          <w:rFonts w:ascii="Times New Roman" w:hAnsi="Times New Roman" w:cs="Times New Roman"/>
        </w:rPr>
        <w:t>四、协助学院领导组织学院各类学术讲座与论坛工作，及时公布科研、学术交流动态并做好宣传报道工作。</w:t>
      </w:r>
    </w:p>
    <w:p w:rsidR="005A5017" w:rsidRDefault="005A5017" w:rsidP="005A5017">
      <w:pPr>
        <w:pStyle w:val="4"/>
        <w:spacing w:line="480" w:lineRule="exact"/>
        <w:rPr>
          <w:rFonts w:ascii="Times New Roman" w:hAnsi="Times New Roman" w:cs="Times New Roman"/>
        </w:rPr>
      </w:pPr>
      <w:r>
        <w:rPr>
          <w:rFonts w:ascii="Times New Roman" w:hAnsi="Times New Roman" w:cs="Times New Roman"/>
        </w:rPr>
        <w:t>五、组织制定和修订研究生培养方案，教学大纲，组织开展课程建设与教学改革。</w:t>
      </w:r>
    </w:p>
    <w:p w:rsidR="005A5017" w:rsidRDefault="005A5017" w:rsidP="005A5017">
      <w:pPr>
        <w:pStyle w:val="4"/>
        <w:spacing w:line="480" w:lineRule="exact"/>
        <w:rPr>
          <w:rFonts w:ascii="Times New Roman" w:hAnsi="Times New Roman" w:cs="Times New Roman"/>
        </w:rPr>
      </w:pPr>
      <w:r>
        <w:rPr>
          <w:rFonts w:ascii="Times New Roman" w:hAnsi="Times New Roman" w:cs="Times New Roman"/>
        </w:rPr>
        <w:t>六、组织编制学院研究生招生计划和专业目录。</w:t>
      </w:r>
    </w:p>
    <w:p w:rsidR="005A5017" w:rsidRDefault="005A5017" w:rsidP="005A5017">
      <w:pPr>
        <w:pStyle w:val="4"/>
        <w:spacing w:line="480" w:lineRule="exact"/>
        <w:rPr>
          <w:rFonts w:ascii="Times New Roman" w:hAnsi="Times New Roman" w:cs="Times New Roman"/>
        </w:rPr>
      </w:pPr>
      <w:r>
        <w:rPr>
          <w:rFonts w:ascii="Times New Roman" w:hAnsi="Times New Roman" w:cs="Times New Roman"/>
        </w:rPr>
        <w:t>七、协助学院领导和研究生处组织学院研究生的招生、考试与入学教育工作。</w:t>
      </w:r>
    </w:p>
    <w:p w:rsidR="005A5017" w:rsidRDefault="005A5017" w:rsidP="005A5017">
      <w:pPr>
        <w:pStyle w:val="4"/>
        <w:spacing w:line="480" w:lineRule="exact"/>
        <w:rPr>
          <w:rFonts w:ascii="Times New Roman" w:hAnsi="Times New Roman" w:cs="Times New Roman"/>
        </w:rPr>
      </w:pPr>
      <w:r>
        <w:rPr>
          <w:rFonts w:ascii="Times New Roman" w:hAnsi="Times New Roman" w:cs="Times New Roman"/>
        </w:rPr>
        <w:t>八、协助研究生导师指导研究生制定个人培养计划，负责研究生的日常教学及培养过程管理工作。</w:t>
      </w:r>
    </w:p>
    <w:p w:rsidR="005A5017" w:rsidRDefault="005A5017" w:rsidP="005A5017">
      <w:pPr>
        <w:pStyle w:val="4"/>
        <w:spacing w:line="480" w:lineRule="exact"/>
        <w:rPr>
          <w:rFonts w:ascii="Times New Roman" w:hAnsi="Times New Roman" w:cs="Times New Roman"/>
        </w:rPr>
      </w:pPr>
      <w:r>
        <w:rPr>
          <w:rFonts w:ascii="Times New Roman" w:hAnsi="Times New Roman" w:cs="Times New Roman"/>
        </w:rPr>
        <w:t>九、指导设立研究生班委会等组织；协助研究生处做好毕业与业指导工作；做好学院研究生的评奖评优、考勤等其它日常管理工作。</w:t>
      </w:r>
    </w:p>
    <w:p w:rsidR="005A5017" w:rsidRDefault="005A5017" w:rsidP="005A5017">
      <w:pPr>
        <w:pStyle w:val="4"/>
        <w:spacing w:line="480" w:lineRule="exact"/>
        <w:rPr>
          <w:rFonts w:ascii="Times New Roman" w:hAnsi="Times New Roman" w:cs="Times New Roman"/>
        </w:rPr>
      </w:pPr>
      <w:r>
        <w:rPr>
          <w:rFonts w:ascii="Times New Roman" w:hAnsi="Times New Roman" w:cs="Times New Roman"/>
        </w:rPr>
        <w:t>十、协助学院领导和各学位点负责人，按学校的规定做好导师的遴选、增选、考核工作。</w:t>
      </w:r>
    </w:p>
    <w:p w:rsidR="005A5017" w:rsidRDefault="005A5017" w:rsidP="005A5017">
      <w:pPr>
        <w:pStyle w:val="4"/>
        <w:spacing w:line="480" w:lineRule="exact"/>
        <w:rPr>
          <w:rFonts w:ascii="Times New Roman" w:hAnsi="Times New Roman" w:cs="Times New Roman"/>
        </w:rPr>
      </w:pPr>
      <w:r>
        <w:rPr>
          <w:rFonts w:ascii="Times New Roman" w:hAnsi="Times New Roman" w:cs="Times New Roman"/>
        </w:rPr>
        <w:t>十一、按学校和学院要求组织各学位点研究生进行学位论文开题、论文中期检查、论文答辩与学位授予及学位档案等管理工作。</w:t>
      </w:r>
    </w:p>
    <w:p w:rsidR="005A5017" w:rsidRDefault="005A5017" w:rsidP="005A5017">
      <w:pPr>
        <w:pStyle w:val="4"/>
        <w:spacing w:line="480" w:lineRule="exact"/>
        <w:rPr>
          <w:rFonts w:ascii="Times New Roman" w:hAnsi="Times New Roman" w:cs="Times New Roman"/>
        </w:rPr>
      </w:pPr>
      <w:r>
        <w:rPr>
          <w:rFonts w:ascii="Times New Roman" w:hAnsi="Times New Roman" w:cs="Times New Roman"/>
        </w:rPr>
        <w:t>十二、起草本部门学期科研与研究生工作周历和学年科研与研究生工作计划、总结。</w:t>
      </w:r>
    </w:p>
    <w:p w:rsidR="005A5017" w:rsidRDefault="005A5017" w:rsidP="005A5017">
      <w:pPr>
        <w:pStyle w:val="4"/>
        <w:spacing w:line="480" w:lineRule="exact"/>
        <w:rPr>
          <w:rFonts w:ascii="Times New Roman" w:hAnsi="Times New Roman" w:cs="Times New Roman"/>
        </w:rPr>
      </w:pPr>
      <w:r>
        <w:rPr>
          <w:rFonts w:ascii="Times New Roman" w:hAnsi="Times New Roman" w:cs="Times New Roman"/>
        </w:rPr>
        <w:t>十三、完成学院领导、科技处及研究生部交办的其他事宜。</w:t>
      </w:r>
      <w:r>
        <w:rPr>
          <w:rFonts w:ascii="Times New Roman" w:hAnsi="Times New Roman" w:cs="Times New Roman"/>
        </w:rPr>
        <w:br w:type="page"/>
      </w:r>
    </w:p>
    <w:p w:rsidR="005A5017" w:rsidRDefault="005A5017" w:rsidP="005A5017">
      <w:pPr>
        <w:pStyle w:val="11"/>
        <w:rPr>
          <w:rFonts w:ascii="Times New Roman" w:hAnsi="Times New Roman" w:cs="Times New Roman"/>
        </w:rPr>
      </w:pPr>
      <w:bookmarkStart w:id="142" w:name="_Toc499919870"/>
      <w:bookmarkStart w:id="143" w:name="_Toc210831818"/>
      <w:r>
        <w:rPr>
          <w:rFonts w:ascii="Times New Roman" w:hAnsi="Times New Roman" w:cs="Times New Roman" w:hint="eastAsia"/>
        </w:rPr>
        <w:lastRenderedPageBreak/>
        <w:t>体育学院</w:t>
      </w:r>
      <w:r>
        <w:rPr>
          <w:rFonts w:ascii="Times New Roman" w:hAnsi="Times New Roman" w:cs="Times New Roman"/>
        </w:rPr>
        <w:t>资料员工作职责</w:t>
      </w:r>
      <w:bookmarkEnd w:id="142"/>
      <w:bookmarkEnd w:id="143"/>
    </w:p>
    <w:p w:rsidR="005A5017" w:rsidRDefault="00F23997" w:rsidP="00F23997">
      <w:pPr>
        <w:pStyle w:val="4"/>
        <w:jc w:val="center"/>
        <w:rPr>
          <w:rFonts w:ascii="Times New Roman" w:hAnsi="Times New Roman" w:cs="Times New Roman"/>
        </w:rPr>
      </w:pPr>
      <w:r>
        <w:rPr>
          <w:rFonts w:ascii="Times New Roman" w:hAnsi="Times New Roman" w:cs="Times New Roman" w:hint="eastAsia"/>
        </w:rPr>
        <w:t>2025.9</w:t>
      </w:r>
    </w:p>
    <w:p w:rsidR="005A5017" w:rsidRDefault="005A5017" w:rsidP="005A5017">
      <w:pPr>
        <w:pStyle w:val="4"/>
        <w:rPr>
          <w:rFonts w:ascii="Times New Roman" w:hAnsi="Times New Roman" w:cs="Times New Roman"/>
        </w:rPr>
      </w:pPr>
      <w:r>
        <w:rPr>
          <w:rFonts w:ascii="Times New Roman" w:hAnsi="Times New Roman" w:cs="Times New Roman"/>
        </w:rPr>
        <w:t>一、根据学院要求，有计划采集各类所需的书目和资料。</w:t>
      </w:r>
    </w:p>
    <w:p w:rsidR="005A5017" w:rsidRDefault="005A5017" w:rsidP="005A5017">
      <w:pPr>
        <w:pStyle w:val="4"/>
        <w:rPr>
          <w:rFonts w:ascii="Times New Roman" w:hAnsi="Times New Roman" w:cs="Times New Roman"/>
        </w:rPr>
      </w:pPr>
      <w:r>
        <w:rPr>
          <w:rFonts w:ascii="Times New Roman" w:hAnsi="Times New Roman" w:cs="Times New Roman"/>
        </w:rPr>
        <w:t>二、加强管理，各类文献、图书、资料保存完整、系统、查检便利，不断扩展和更新知识，提供各种形式的服务。</w:t>
      </w:r>
    </w:p>
    <w:p w:rsidR="005A5017" w:rsidRDefault="005A5017" w:rsidP="005A5017">
      <w:pPr>
        <w:pStyle w:val="4"/>
        <w:rPr>
          <w:rFonts w:ascii="Times New Roman" w:hAnsi="Times New Roman" w:cs="Times New Roman"/>
        </w:rPr>
      </w:pPr>
      <w:r>
        <w:rPr>
          <w:rFonts w:ascii="Times New Roman" w:hAnsi="Times New Roman" w:cs="Times New Roman"/>
        </w:rPr>
        <w:t>三、负责资料室的图书、报刊、资料保管、流通和阅览工作。</w:t>
      </w:r>
    </w:p>
    <w:p w:rsidR="005A5017" w:rsidRDefault="005A5017" w:rsidP="005A5017">
      <w:pPr>
        <w:pStyle w:val="4"/>
        <w:rPr>
          <w:rFonts w:ascii="Times New Roman" w:hAnsi="Times New Roman" w:cs="Times New Roman"/>
        </w:rPr>
      </w:pPr>
      <w:r>
        <w:rPr>
          <w:rFonts w:ascii="Times New Roman" w:hAnsi="Times New Roman" w:cs="Times New Roman"/>
        </w:rPr>
        <w:t>四、做好报刊资料的装订、修补、清点、剔旧、注销和陈旧图书归还图书库工作。</w:t>
      </w:r>
    </w:p>
    <w:p w:rsidR="005A5017" w:rsidRDefault="005A5017" w:rsidP="005A5017">
      <w:pPr>
        <w:pStyle w:val="4"/>
        <w:rPr>
          <w:rFonts w:ascii="Times New Roman" w:hAnsi="Times New Roman" w:cs="Times New Roman"/>
        </w:rPr>
      </w:pPr>
      <w:r>
        <w:rPr>
          <w:rFonts w:ascii="Times New Roman" w:hAnsi="Times New Roman" w:cs="Times New Roman"/>
        </w:rPr>
        <w:t>五、为教师教学、研究、学习提供清新优雅、安静舒适的环境。</w:t>
      </w:r>
    </w:p>
    <w:p w:rsidR="005A5017" w:rsidRDefault="005A5017" w:rsidP="005A5017">
      <w:pPr>
        <w:pStyle w:val="4"/>
        <w:rPr>
          <w:rFonts w:ascii="Times New Roman" w:hAnsi="Times New Roman" w:cs="Times New Roman"/>
        </w:rPr>
      </w:pPr>
      <w:r>
        <w:rPr>
          <w:rFonts w:ascii="Times New Roman" w:hAnsi="Times New Roman" w:cs="Times New Roman"/>
        </w:rPr>
        <w:t>六、开拓信息资源，提供新书目录，提高业务素质和服务水平。</w:t>
      </w:r>
    </w:p>
    <w:p w:rsidR="005A5017" w:rsidRDefault="005A5017" w:rsidP="005A5017">
      <w:pPr>
        <w:pStyle w:val="4"/>
        <w:rPr>
          <w:rFonts w:ascii="Times New Roman" w:hAnsi="Times New Roman" w:cs="Times New Roman"/>
        </w:rPr>
      </w:pPr>
      <w:r>
        <w:rPr>
          <w:rFonts w:ascii="Times New Roman" w:hAnsi="Times New Roman" w:cs="Times New Roman"/>
        </w:rPr>
        <w:t>七、保证阅览时间，创造和保持安静、整洁，空气清新，温度适宜，光照适度的良好阅览环境。</w:t>
      </w:r>
    </w:p>
    <w:p w:rsidR="005A5017" w:rsidRDefault="005A5017" w:rsidP="005A5017">
      <w:pPr>
        <w:pStyle w:val="4"/>
        <w:rPr>
          <w:rFonts w:ascii="Times New Roman" w:hAnsi="Times New Roman" w:cs="Times New Roman"/>
        </w:rPr>
      </w:pPr>
      <w:r>
        <w:rPr>
          <w:rFonts w:ascii="Times New Roman" w:hAnsi="Times New Roman" w:cs="Times New Roman"/>
        </w:rPr>
        <w:t>八、加强阅览服务，便于读者选择、查阅、利用文献，提高藏书利用率。</w:t>
      </w:r>
    </w:p>
    <w:p w:rsidR="005A5017" w:rsidRDefault="005A5017" w:rsidP="005A5017">
      <w:pPr>
        <w:pStyle w:val="4"/>
        <w:rPr>
          <w:rFonts w:ascii="Times New Roman" w:hAnsi="Times New Roman" w:cs="Times New Roman"/>
        </w:rPr>
      </w:pPr>
      <w:r>
        <w:rPr>
          <w:rFonts w:ascii="Times New Roman" w:hAnsi="Times New Roman" w:cs="Times New Roman"/>
        </w:rPr>
        <w:t>九、期刊、报纸及时上架更换，过期报刊、杂志及时保存。保持重要书刊资料的完整性和连续性。</w:t>
      </w:r>
    </w:p>
    <w:p w:rsidR="005A5017" w:rsidRDefault="005A5017" w:rsidP="005A5017">
      <w:pPr>
        <w:pStyle w:val="4"/>
        <w:rPr>
          <w:rFonts w:ascii="Times New Roman" w:hAnsi="Times New Roman" w:cs="Times New Roman"/>
        </w:rPr>
      </w:pPr>
      <w:r>
        <w:rPr>
          <w:rFonts w:ascii="Times New Roman" w:hAnsi="Times New Roman" w:cs="Times New Roman"/>
        </w:rPr>
        <w:t>十、承担领导交办的其它工作。</w:t>
      </w:r>
    </w:p>
    <w:p w:rsidR="005A5017" w:rsidRDefault="005A5017" w:rsidP="005A5017">
      <w:pPr>
        <w:ind w:firstLine="696"/>
        <w:jc w:val="left"/>
        <w:rPr>
          <w:rFonts w:ascii="Times New Roman" w:hAnsi="Times New Roman" w:cs="Times New Roman"/>
        </w:rPr>
      </w:pPr>
    </w:p>
    <w:p w:rsidR="005A5017" w:rsidRDefault="005A5017" w:rsidP="005A5017">
      <w:pPr>
        <w:ind w:firstLine="696"/>
        <w:jc w:val="left"/>
        <w:rPr>
          <w:rFonts w:ascii="Times New Roman" w:hAnsi="Times New Roman" w:cs="Times New Roman"/>
        </w:rPr>
      </w:pPr>
    </w:p>
    <w:p w:rsidR="005A5017" w:rsidRDefault="005A5017" w:rsidP="005A5017">
      <w:pPr>
        <w:widowControl/>
        <w:spacing w:before="100" w:beforeAutospacing="1" w:after="100" w:afterAutospacing="1" w:line="440" w:lineRule="exact"/>
        <w:rPr>
          <w:rStyle w:val="aa"/>
          <w:rFonts w:ascii="Times New Roman" w:eastAsia="宋体" w:hAnsi="Times New Roman" w:cs="Times New Roman"/>
          <w:kern w:val="0"/>
          <w:sz w:val="36"/>
          <w:szCs w:val="36"/>
        </w:rPr>
      </w:pPr>
    </w:p>
    <w:p w:rsidR="005A5017" w:rsidRDefault="005A5017" w:rsidP="005A5017">
      <w:pPr>
        <w:widowControl/>
        <w:jc w:val="left"/>
        <w:rPr>
          <w:rStyle w:val="aa"/>
          <w:rFonts w:ascii="Times New Roman" w:eastAsia="宋体" w:hAnsi="Times New Roman" w:cs="Times New Roman"/>
          <w:kern w:val="0"/>
          <w:sz w:val="36"/>
          <w:szCs w:val="36"/>
        </w:rPr>
      </w:pPr>
      <w:r>
        <w:rPr>
          <w:rStyle w:val="aa"/>
          <w:rFonts w:ascii="Times New Roman" w:eastAsia="宋体" w:hAnsi="Times New Roman" w:cs="Times New Roman"/>
          <w:kern w:val="0"/>
          <w:sz w:val="36"/>
          <w:szCs w:val="36"/>
        </w:rPr>
        <w:br w:type="page"/>
      </w:r>
    </w:p>
    <w:p w:rsidR="005A5017" w:rsidRDefault="005A5017" w:rsidP="005A5017">
      <w:pPr>
        <w:pStyle w:val="11"/>
        <w:rPr>
          <w:rFonts w:ascii="Times New Roman" w:hAnsi="Times New Roman" w:cs="Times New Roman"/>
        </w:rPr>
      </w:pPr>
      <w:bookmarkStart w:id="144" w:name="_Toc499919871"/>
      <w:bookmarkStart w:id="145" w:name="_Toc210831819"/>
      <w:r>
        <w:rPr>
          <w:rFonts w:ascii="Times New Roman" w:hAnsi="Times New Roman" w:cs="Times New Roman" w:hint="eastAsia"/>
        </w:rPr>
        <w:lastRenderedPageBreak/>
        <w:t>体育学院</w:t>
      </w:r>
      <w:r>
        <w:rPr>
          <w:rFonts w:ascii="Times New Roman" w:hAnsi="Times New Roman" w:cs="Times New Roman"/>
        </w:rPr>
        <w:t>保管员工作职责</w:t>
      </w:r>
      <w:bookmarkEnd w:id="144"/>
      <w:bookmarkEnd w:id="145"/>
    </w:p>
    <w:p w:rsidR="005A5017" w:rsidRDefault="00F23997" w:rsidP="00F23997">
      <w:pPr>
        <w:pStyle w:val="4"/>
        <w:jc w:val="center"/>
        <w:rPr>
          <w:rFonts w:ascii="Times New Roman" w:hAnsi="Times New Roman" w:cs="Times New Roman"/>
        </w:rPr>
      </w:pPr>
      <w:r>
        <w:rPr>
          <w:rFonts w:ascii="Times New Roman" w:hAnsi="Times New Roman" w:cs="Times New Roman" w:hint="eastAsia"/>
        </w:rPr>
        <w:t>2025.9</w:t>
      </w:r>
    </w:p>
    <w:p w:rsidR="005A5017" w:rsidRDefault="005A5017" w:rsidP="005A5017">
      <w:pPr>
        <w:pStyle w:val="4"/>
        <w:rPr>
          <w:rFonts w:ascii="Times New Roman" w:hAnsi="Times New Roman" w:cs="Times New Roman"/>
        </w:rPr>
      </w:pPr>
      <w:r>
        <w:rPr>
          <w:rFonts w:ascii="Times New Roman" w:hAnsi="Times New Roman" w:cs="Times New Roman"/>
        </w:rPr>
        <w:t>1</w:t>
      </w:r>
      <w:r>
        <w:rPr>
          <w:rFonts w:ascii="Times New Roman" w:hAnsi="Times New Roman" w:cs="Times New Roman"/>
        </w:rPr>
        <w:t>、树立为教学服务的思想，爱护公共财产，以节约为原则，做一些力所能及的修理工作，妥善保管好财产及物品。</w:t>
      </w:r>
    </w:p>
    <w:p w:rsidR="005A5017" w:rsidRDefault="005A5017" w:rsidP="005A5017">
      <w:pPr>
        <w:pStyle w:val="4"/>
        <w:rPr>
          <w:rFonts w:ascii="Times New Roman" w:hAnsi="Times New Roman" w:cs="Times New Roman"/>
        </w:rPr>
      </w:pPr>
      <w:r>
        <w:rPr>
          <w:rFonts w:ascii="Times New Roman" w:hAnsi="Times New Roman" w:cs="Times New Roman"/>
        </w:rPr>
        <w:t>2</w:t>
      </w:r>
      <w:r>
        <w:rPr>
          <w:rFonts w:ascii="Times New Roman" w:hAnsi="Times New Roman" w:cs="Times New Roman"/>
        </w:rPr>
        <w:t>、负责物资的整理和保养工作，防止物品霉烂、生锈。禁止在仓库吸烟。</w:t>
      </w:r>
    </w:p>
    <w:p w:rsidR="005A5017" w:rsidRDefault="005A5017" w:rsidP="005A5017">
      <w:pPr>
        <w:pStyle w:val="4"/>
        <w:rPr>
          <w:rFonts w:ascii="Times New Roman" w:hAnsi="Times New Roman" w:cs="Times New Roman"/>
        </w:rPr>
      </w:pPr>
      <w:r>
        <w:rPr>
          <w:rFonts w:ascii="Times New Roman" w:hAnsi="Times New Roman" w:cs="Times New Roman"/>
        </w:rPr>
        <w:t>3</w:t>
      </w:r>
      <w:r>
        <w:rPr>
          <w:rFonts w:ascii="Times New Roman" w:hAnsi="Times New Roman" w:cs="Times New Roman"/>
        </w:rPr>
        <w:t>、建全帐册，做到库房物资心中有数，物品进、出库，笔笔有帐，保证帐物相符。</w:t>
      </w:r>
    </w:p>
    <w:p w:rsidR="005A5017" w:rsidRDefault="005A5017" w:rsidP="005A5017">
      <w:pPr>
        <w:pStyle w:val="4"/>
        <w:rPr>
          <w:rFonts w:ascii="Times New Roman" w:hAnsi="Times New Roman" w:cs="Times New Roman"/>
        </w:rPr>
      </w:pPr>
      <w:r>
        <w:rPr>
          <w:rFonts w:ascii="Times New Roman" w:hAnsi="Times New Roman" w:cs="Times New Roman"/>
        </w:rPr>
        <w:t>4</w:t>
      </w:r>
      <w:r>
        <w:rPr>
          <w:rFonts w:ascii="Times New Roman" w:hAnsi="Times New Roman" w:cs="Times New Roman"/>
        </w:rPr>
        <w:t>、凡借出的物品，由借用人填写用单，本人签名，领导批准，保管员清点数目后方可借出，对借出到期的物品保管员负责催还，未经批准保管员无权向外借用任何物品。</w:t>
      </w:r>
    </w:p>
    <w:p w:rsidR="005A5017" w:rsidRDefault="005A5017" w:rsidP="005A5017">
      <w:pPr>
        <w:pStyle w:val="4"/>
        <w:rPr>
          <w:rFonts w:ascii="Times New Roman" w:hAnsi="Times New Roman" w:cs="Times New Roman"/>
        </w:rPr>
      </w:pPr>
      <w:r>
        <w:rPr>
          <w:rFonts w:ascii="Times New Roman" w:hAnsi="Times New Roman" w:cs="Times New Roman"/>
        </w:rPr>
        <w:t>5</w:t>
      </w:r>
      <w:r>
        <w:rPr>
          <w:rFonts w:ascii="Times New Roman" w:hAnsi="Times New Roman" w:cs="Times New Roman"/>
        </w:rPr>
        <w:t>、凡进仓物资，保管员须验收、登记，入库后报销手续齐全方可报帐。</w:t>
      </w:r>
    </w:p>
    <w:p w:rsidR="005A5017" w:rsidRDefault="005A5017" w:rsidP="005A5017">
      <w:pPr>
        <w:pStyle w:val="4"/>
        <w:rPr>
          <w:rFonts w:ascii="Times New Roman" w:hAnsi="Times New Roman" w:cs="Times New Roman"/>
        </w:rPr>
      </w:pPr>
      <w:r>
        <w:rPr>
          <w:rFonts w:ascii="Times New Roman" w:hAnsi="Times New Roman" w:cs="Times New Roman"/>
        </w:rPr>
        <w:t>6</w:t>
      </w:r>
      <w:r>
        <w:rPr>
          <w:rFonts w:ascii="Times New Roman" w:hAnsi="Times New Roman" w:cs="Times New Roman"/>
        </w:rPr>
        <w:t>、每年清仓一次，做到帐、物、卡相符。对损失的器材应及时登记、报损。</w:t>
      </w:r>
    </w:p>
    <w:p w:rsidR="005A5017" w:rsidRDefault="005A5017" w:rsidP="005A5017">
      <w:pPr>
        <w:pStyle w:val="4"/>
        <w:rPr>
          <w:rFonts w:ascii="Times New Roman" w:hAnsi="Times New Roman" w:cs="Times New Roman"/>
        </w:rPr>
      </w:pPr>
      <w:r>
        <w:rPr>
          <w:rFonts w:ascii="Times New Roman" w:hAnsi="Times New Roman" w:cs="Times New Roman"/>
        </w:rPr>
        <w:t>7</w:t>
      </w:r>
      <w:r>
        <w:rPr>
          <w:rFonts w:ascii="Times New Roman" w:hAnsi="Times New Roman" w:cs="Times New Roman"/>
        </w:rPr>
        <w:t>、师生员工离开本部时必须还清所借的物品，若有丢失、损坏，应按规定赔偿。对拒不归还者，立即报办公室处理。</w:t>
      </w:r>
    </w:p>
    <w:p w:rsidR="005A5017" w:rsidRDefault="005A5017" w:rsidP="005A5017">
      <w:pPr>
        <w:pStyle w:val="4"/>
        <w:rPr>
          <w:rFonts w:ascii="Times New Roman" w:hAnsi="Times New Roman" w:cs="Times New Roman"/>
        </w:rPr>
      </w:pPr>
    </w:p>
    <w:p w:rsidR="005A5017" w:rsidRDefault="005A5017" w:rsidP="005A5017">
      <w:pPr>
        <w:pStyle w:val="4"/>
        <w:rPr>
          <w:rFonts w:ascii="Times New Roman" w:hAnsi="Times New Roman" w:cs="Times New Roman"/>
        </w:rPr>
      </w:pPr>
    </w:p>
    <w:p w:rsidR="005A5017" w:rsidRDefault="005A5017" w:rsidP="005A5017">
      <w:pPr>
        <w:pStyle w:val="4"/>
        <w:rPr>
          <w:rFonts w:ascii="Times New Roman" w:hAnsi="Times New Roman" w:cs="Times New Roman"/>
        </w:rPr>
      </w:pPr>
    </w:p>
    <w:p w:rsidR="005A5017" w:rsidRDefault="005A5017" w:rsidP="005A5017">
      <w:pPr>
        <w:pStyle w:val="4"/>
        <w:rPr>
          <w:rFonts w:ascii="Times New Roman" w:hAnsi="Times New Roman" w:cs="Times New Roman"/>
        </w:rPr>
      </w:pPr>
    </w:p>
    <w:p w:rsidR="005A5017" w:rsidRDefault="005A5017" w:rsidP="005A5017">
      <w:pPr>
        <w:pStyle w:val="4"/>
        <w:rPr>
          <w:rFonts w:ascii="Times New Roman" w:hAnsi="Times New Roman" w:cs="Times New Roman"/>
        </w:rPr>
      </w:pPr>
    </w:p>
    <w:p w:rsidR="005A5017" w:rsidRDefault="005A5017" w:rsidP="005A5017">
      <w:pPr>
        <w:pStyle w:val="4"/>
        <w:rPr>
          <w:rFonts w:ascii="Times New Roman" w:hAnsi="Times New Roman" w:cs="Times New Roman"/>
        </w:rPr>
      </w:pPr>
    </w:p>
    <w:p w:rsidR="005A5017" w:rsidRDefault="005A5017" w:rsidP="005A5017">
      <w:pPr>
        <w:pStyle w:val="4"/>
        <w:rPr>
          <w:rFonts w:ascii="Times New Roman" w:hAnsi="Times New Roman" w:cs="Times New Roman"/>
        </w:rPr>
      </w:pPr>
    </w:p>
    <w:p w:rsidR="005A5017" w:rsidRPr="00657885" w:rsidDel="000B3E85" w:rsidRDefault="005A5017" w:rsidP="005A5017">
      <w:pPr>
        <w:spacing w:line="580" w:lineRule="exact"/>
        <w:rPr>
          <w:del w:id="146" w:author="邢朝芳" w:date="2022-11-08T16:06:00Z"/>
          <w:rFonts w:ascii="仿宋_GB2312" w:eastAsia="仿宋_GB2312" w:hAnsi="宋体" w:cs="宋体"/>
          <w:color w:val="000000"/>
          <w:kern w:val="0"/>
          <w:sz w:val="32"/>
          <w:szCs w:val="32"/>
        </w:rPr>
      </w:pPr>
    </w:p>
    <w:p w:rsidR="007727C7" w:rsidRDefault="007727C7"/>
    <w:sectPr w:rsidR="007727C7" w:rsidSect="007B7B6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D5746" w:rsidRDefault="001D5746">
      <w:r>
        <w:separator/>
      </w:r>
    </w:p>
  </w:endnote>
  <w:endnote w:type="continuationSeparator" w:id="0">
    <w:p w:rsidR="001D5746" w:rsidRDefault="001D574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仿宋_GB2312">
    <w:altName w:val="仿宋"/>
    <w:charset w:val="86"/>
    <w:family w:val="modern"/>
    <w:pitch w:val="default"/>
    <w:sig w:usb0="00000000" w:usb1="00000000" w:usb2="00000010" w:usb3="00000000" w:csb0="00040000" w:csb1="00000000"/>
  </w:font>
  <w:font w:name="方正仿宋_GBK">
    <w:altName w:val="微软雅黑"/>
    <w:charset w:val="86"/>
    <w:family w:val="script"/>
    <w:pitch w:val="default"/>
    <w:sig w:usb0="00000000" w:usb1="00000000" w:usb2="00000010" w:usb3="00000000" w:csb0="00040000" w:csb1="00000000"/>
  </w:font>
  <w:font w:name="方正小标宋简体">
    <w:altName w:val="微软雅黑"/>
    <w:charset w:val="86"/>
    <w:family w:val="auto"/>
    <w:pitch w:val="default"/>
    <w:sig w:usb0="00000000" w:usb1="00000000" w:usb2="00000010" w:usb3="00000000" w:csb0="00040000" w:csb1="00000000"/>
  </w:font>
  <w:font w:name="微软雅黑">
    <w:altName w:val="Cambria"/>
    <w:panose1 w:val="020B0503020204020204"/>
    <w:charset w:val="86"/>
    <w:family w:val="swiss"/>
    <w:pitch w:val="variable"/>
    <w:sig w:usb0="80000287" w:usb1="280F3C52" w:usb2="00000016" w:usb3="00000000" w:csb0="0004001F" w:csb1="00000000"/>
  </w:font>
  <w:font w:name="黑体">
    <w:altName w:val="微软雅黑"/>
    <w:panose1 w:val="02010600030101010101"/>
    <w:charset w:val="86"/>
    <w:family w:val="modern"/>
    <w:notTrueType/>
    <w:pitch w:val="fixed"/>
    <w:sig w:usb0="00000000" w:usb1="080E0000" w:usb2="00000010" w:usb3="00000000" w:csb0="00040000" w:csb1="00000000"/>
  </w:font>
  <w:font w:name="方正小标宋_GBK">
    <w:altName w:val="微软雅黑"/>
    <w:panose1 w:val="03000509000000000000"/>
    <w:charset w:val="86"/>
    <w:family w:val="script"/>
    <w:pitch w:val="fixed"/>
    <w:sig w:usb0="00000001" w:usb1="080E0000" w:usb2="00000010" w:usb3="00000000" w:csb0="00040000" w:csb1="00000000"/>
  </w:font>
  <w:font w:name="方正仿宋简体">
    <w:altName w:val="微软雅黑"/>
    <w:charset w:val="86"/>
    <w:family w:val="auto"/>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Microsoft YaHei ??х?  ?墠 ??">
    <w:altName w:val="宋体"/>
    <w:panose1 w:val="00000000000000000000"/>
    <w:charset w:val="86"/>
    <w:family w:val="roman"/>
    <w:notTrueType/>
    <w:pitch w:val="default"/>
    <w:sig w:usb0="00000001" w:usb1="080E0000" w:usb2="00000010" w:usb3="00000000" w:csb0="00040000" w:csb1="00000000"/>
  </w:font>
  <w:font w:name="新宋体">
    <w:panose1 w:val="02010609030101010101"/>
    <w:charset w:val="86"/>
    <w:family w:val="modern"/>
    <w:pitch w:val="fixed"/>
    <w:sig w:usb0="00000003" w:usb1="288F0000" w:usb2="00000016" w:usb3="00000000" w:csb0="00040001" w:csb1="00000000"/>
  </w:font>
  <w:font w:name="楷体_GB2312">
    <w:altName w:val="楷体"/>
    <w:charset w:val="86"/>
    <w:family w:val="modern"/>
    <w:pitch w:val="fixed"/>
    <w:sig w:usb0="00000000" w:usb1="080E0000" w:usb2="00000010" w:usb3="00000000" w:csb0="00040000" w:csb1="00000000"/>
  </w:font>
  <w:font w:name="华文细黑">
    <w:charset w:val="86"/>
    <w:family w:val="auto"/>
    <w:pitch w:val="variable"/>
    <w:sig w:usb0="00000287" w:usb1="080F0000" w:usb2="00000010" w:usb3="00000000" w:csb0="0004009F" w:csb1="00000000"/>
  </w:font>
  <w:font w:name="MS Mincho">
    <w:altName w:val="Meiryo"/>
    <w:panose1 w:val="02020609040205080304"/>
    <w:charset w:val="80"/>
    <w:family w:val="roman"/>
    <w:notTrueType/>
    <w:pitch w:val="fixed"/>
    <w:sig w:usb0="00000000"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1A1C" w:rsidRDefault="00415308">
    <w:pPr>
      <w:pStyle w:val="a6"/>
      <w:jc w:val="center"/>
    </w:pPr>
    <w:r>
      <w:fldChar w:fldCharType="begin"/>
    </w:r>
    <w:r w:rsidR="00031A1C">
      <w:instrText>PAGE   \* MERGEFORMAT</w:instrText>
    </w:r>
    <w:r>
      <w:fldChar w:fldCharType="separate"/>
    </w:r>
    <w:r w:rsidR="00A02A02" w:rsidRPr="00A02A02">
      <w:rPr>
        <w:noProof/>
        <w:lang w:val="zh-CN"/>
      </w:rPr>
      <w:t>178</w:t>
    </w:r>
    <w:r>
      <w:fldChar w:fldCharType="end"/>
    </w:r>
  </w:p>
  <w:p w:rsidR="00031A1C" w:rsidRDefault="00031A1C">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D5746" w:rsidRDefault="001D5746">
      <w:r>
        <w:separator/>
      </w:r>
    </w:p>
  </w:footnote>
  <w:footnote w:type="continuationSeparator" w:id="0">
    <w:p w:rsidR="001D5746" w:rsidRDefault="001D574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A5017"/>
    <w:rsid w:val="00031A1C"/>
    <w:rsid w:val="00102B7B"/>
    <w:rsid w:val="00175DC2"/>
    <w:rsid w:val="001D5746"/>
    <w:rsid w:val="0020432D"/>
    <w:rsid w:val="003A075B"/>
    <w:rsid w:val="00415308"/>
    <w:rsid w:val="004D2254"/>
    <w:rsid w:val="004E5372"/>
    <w:rsid w:val="00513FF2"/>
    <w:rsid w:val="005A5017"/>
    <w:rsid w:val="005B6D02"/>
    <w:rsid w:val="005E5A3D"/>
    <w:rsid w:val="00622DAD"/>
    <w:rsid w:val="0065629D"/>
    <w:rsid w:val="006952C5"/>
    <w:rsid w:val="007122A4"/>
    <w:rsid w:val="007727C7"/>
    <w:rsid w:val="007B7B64"/>
    <w:rsid w:val="008B0E82"/>
    <w:rsid w:val="0090393B"/>
    <w:rsid w:val="00943314"/>
    <w:rsid w:val="00947ACB"/>
    <w:rsid w:val="0098373B"/>
    <w:rsid w:val="00A02A02"/>
    <w:rsid w:val="00A51314"/>
    <w:rsid w:val="00A854A5"/>
    <w:rsid w:val="00B13F4B"/>
    <w:rsid w:val="00BC36E1"/>
    <w:rsid w:val="00CE49CB"/>
    <w:rsid w:val="00DC5130"/>
    <w:rsid w:val="00E117B2"/>
    <w:rsid w:val="00F16594"/>
    <w:rsid w:val="00F23997"/>
    <w:rsid w:val="00FD3623"/>
    <w:rsid w:val="00FF262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rules v:ext="edit">
        <o:r id="V:Rule1" type="connector" idref="#直接箭头连接符 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Date" w:uiPriority="0" w:qFormat="1"/>
    <w:lsdException w:name="Body Text 2" w:uiPriority="0"/>
    <w:lsdException w:name="FollowedHyperlink" w:uiPriority="0"/>
    <w:lsdException w:name="Strong" w:semiHidden="0" w:uiPriority="0" w:unhideWhenUsed="0" w:qFormat="1"/>
    <w:lsdException w:name="Emphasis" w:semiHidden="0" w:uiPriority="20" w:unhideWhenUsed="0" w:qFormat="1"/>
    <w:lsdException w:name="Normal (Web)" w:uiPriority="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5A5017"/>
    <w:pPr>
      <w:widowControl w:val="0"/>
      <w:jc w:val="both"/>
    </w:pPr>
  </w:style>
  <w:style w:type="paragraph" w:styleId="1">
    <w:name w:val="heading 1"/>
    <w:basedOn w:val="a"/>
    <w:next w:val="a"/>
    <w:link w:val="1Char"/>
    <w:uiPriority w:val="9"/>
    <w:qFormat/>
    <w:rsid w:val="005A5017"/>
    <w:pPr>
      <w:keepNext/>
      <w:keepLines/>
      <w:spacing w:before="340" w:after="330" w:line="578" w:lineRule="auto"/>
      <w:outlineLvl w:val="0"/>
    </w:pPr>
    <w:rPr>
      <w:b/>
      <w:bCs/>
      <w:kern w:val="44"/>
      <w:sz w:val="44"/>
      <w:szCs w:val="44"/>
    </w:rPr>
  </w:style>
  <w:style w:type="paragraph" w:styleId="2">
    <w:name w:val="heading 2"/>
    <w:basedOn w:val="a"/>
    <w:next w:val="a"/>
    <w:link w:val="2Char"/>
    <w:rsid w:val="005A5017"/>
    <w:pPr>
      <w:keepNext/>
      <w:keepLines/>
      <w:spacing w:beforeLines="20" w:afterLines="20" w:line="415" w:lineRule="auto"/>
      <w:ind w:firstLineChars="200" w:firstLine="200"/>
      <w:outlineLvl w:val="1"/>
    </w:pPr>
    <w:rPr>
      <w:rFonts w:ascii="Cambria" w:eastAsia="宋体" w:hAnsi="Cambria" w:cs="Times New Roman"/>
      <w:b/>
      <w:bCs/>
      <w:sz w:val="32"/>
      <w:szCs w:val="32"/>
    </w:rPr>
  </w:style>
  <w:style w:type="paragraph" w:styleId="3">
    <w:name w:val="heading 3"/>
    <w:basedOn w:val="a"/>
    <w:next w:val="a"/>
    <w:link w:val="3Char"/>
    <w:uiPriority w:val="9"/>
    <w:semiHidden/>
    <w:unhideWhenUsed/>
    <w:qFormat/>
    <w:rsid w:val="00FF2628"/>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5A5017"/>
    <w:rPr>
      <w:b/>
      <w:bCs/>
      <w:kern w:val="44"/>
      <w:sz w:val="44"/>
      <w:szCs w:val="44"/>
    </w:rPr>
  </w:style>
  <w:style w:type="character" w:customStyle="1" w:styleId="2Char">
    <w:name w:val="标题 2 Char"/>
    <w:basedOn w:val="a0"/>
    <w:link w:val="2"/>
    <w:rsid w:val="005A5017"/>
    <w:rPr>
      <w:rFonts w:ascii="Cambria" w:eastAsia="宋体" w:hAnsi="Cambria" w:cs="Times New Roman"/>
      <w:b/>
      <w:bCs/>
      <w:sz w:val="32"/>
      <w:szCs w:val="32"/>
    </w:rPr>
  </w:style>
  <w:style w:type="character" w:customStyle="1" w:styleId="Char">
    <w:name w:val="正文文本 Char"/>
    <w:basedOn w:val="a0"/>
    <w:link w:val="a3"/>
    <w:qFormat/>
    <w:rsid w:val="005A5017"/>
    <w:rPr>
      <w:rFonts w:ascii="Calibri" w:eastAsia="宋体" w:hAnsi="Calibri" w:cs="Times New Roman"/>
      <w:szCs w:val="24"/>
    </w:rPr>
  </w:style>
  <w:style w:type="paragraph" w:styleId="a3">
    <w:name w:val="Body Text"/>
    <w:basedOn w:val="a"/>
    <w:link w:val="Char"/>
    <w:qFormat/>
    <w:rsid w:val="005A5017"/>
    <w:pPr>
      <w:spacing w:after="120"/>
    </w:pPr>
    <w:rPr>
      <w:rFonts w:ascii="Calibri" w:eastAsia="宋体" w:hAnsi="Calibri" w:cs="Times New Roman"/>
      <w:szCs w:val="24"/>
    </w:rPr>
  </w:style>
  <w:style w:type="character" w:customStyle="1" w:styleId="Char0">
    <w:name w:val="日期 Char"/>
    <w:basedOn w:val="a0"/>
    <w:link w:val="a4"/>
    <w:rsid w:val="005A5017"/>
    <w:rPr>
      <w:rFonts w:ascii="Times New Roman" w:eastAsia="仿宋_GB2312" w:hAnsi="Times New Roman" w:cs="Times New Roman"/>
      <w:sz w:val="32"/>
      <w:szCs w:val="32"/>
    </w:rPr>
  </w:style>
  <w:style w:type="paragraph" w:styleId="a4">
    <w:name w:val="Date"/>
    <w:basedOn w:val="a"/>
    <w:next w:val="a"/>
    <w:link w:val="Char0"/>
    <w:qFormat/>
    <w:rsid w:val="005A5017"/>
    <w:pPr>
      <w:ind w:leftChars="2500" w:left="100"/>
    </w:pPr>
    <w:rPr>
      <w:rFonts w:ascii="Times New Roman" w:eastAsia="仿宋_GB2312" w:hAnsi="Times New Roman" w:cs="Times New Roman"/>
      <w:sz w:val="32"/>
      <w:szCs w:val="32"/>
    </w:rPr>
  </w:style>
  <w:style w:type="character" w:customStyle="1" w:styleId="Char1">
    <w:name w:val="批注框文本 Char"/>
    <w:basedOn w:val="a0"/>
    <w:link w:val="a5"/>
    <w:rsid w:val="005A5017"/>
    <w:rPr>
      <w:rFonts w:ascii="Times New Roman" w:eastAsia="方正仿宋_GBK" w:hAnsi="Times New Roman" w:cs="Times New Roman"/>
      <w:sz w:val="18"/>
      <w:szCs w:val="18"/>
    </w:rPr>
  </w:style>
  <w:style w:type="paragraph" w:styleId="a5">
    <w:name w:val="Balloon Text"/>
    <w:basedOn w:val="a"/>
    <w:link w:val="Char1"/>
    <w:rsid w:val="005A5017"/>
    <w:rPr>
      <w:rFonts w:ascii="Times New Roman" w:eastAsia="方正仿宋_GBK" w:hAnsi="Times New Roman" w:cs="Times New Roman"/>
      <w:sz w:val="18"/>
      <w:szCs w:val="18"/>
    </w:rPr>
  </w:style>
  <w:style w:type="character" w:customStyle="1" w:styleId="Char2">
    <w:name w:val="页脚 Char"/>
    <w:basedOn w:val="a0"/>
    <w:link w:val="a6"/>
    <w:uiPriority w:val="99"/>
    <w:rsid w:val="005A5017"/>
    <w:rPr>
      <w:sz w:val="18"/>
      <w:szCs w:val="18"/>
    </w:rPr>
  </w:style>
  <w:style w:type="paragraph" w:styleId="a6">
    <w:name w:val="footer"/>
    <w:basedOn w:val="a"/>
    <w:link w:val="Char2"/>
    <w:uiPriority w:val="99"/>
    <w:unhideWhenUsed/>
    <w:rsid w:val="005A5017"/>
    <w:pPr>
      <w:tabs>
        <w:tab w:val="center" w:pos="4153"/>
        <w:tab w:val="right" w:pos="8306"/>
      </w:tabs>
      <w:snapToGrid w:val="0"/>
      <w:jc w:val="left"/>
    </w:pPr>
    <w:rPr>
      <w:sz w:val="18"/>
      <w:szCs w:val="18"/>
    </w:rPr>
  </w:style>
  <w:style w:type="character" w:customStyle="1" w:styleId="Char3">
    <w:name w:val="页眉 Char"/>
    <w:basedOn w:val="a0"/>
    <w:link w:val="a7"/>
    <w:rsid w:val="005A5017"/>
    <w:rPr>
      <w:sz w:val="18"/>
      <w:szCs w:val="18"/>
    </w:rPr>
  </w:style>
  <w:style w:type="paragraph" w:styleId="a7">
    <w:name w:val="header"/>
    <w:basedOn w:val="a"/>
    <w:link w:val="Char3"/>
    <w:unhideWhenUsed/>
    <w:rsid w:val="005A5017"/>
    <w:pPr>
      <w:pBdr>
        <w:bottom w:val="single" w:sz="6" w:space="1" w:color="auto"/>
      </w:pBdr>
      <w:tabs>
        <w:tab w:val="center" w:pos="4153"/>
        <w:tab w:val="right" w:pos="8306"/>
      </w:tabs>
      <w:snapToGrid w:val="0"/>
      <w:jc w:val="center"/>
    </w:pPr>
    <w:rPr>
      <w:sz w:val="18"/>
      <w:szCs w:val="18"/>
    </w:rPr>
  </w:style>
  <w:style w:type="character" w:customStyle="1" w:styleId="2Char0">
    <w:name w:val="正文文本 2 Char"/>
    <w:basedOn w:val="a0"/>
    <w:link w:val="20"/>
    <w:rsid w:val="005A5017"/>
    <w:rPr>
      <w:rFonts w:ascii="Times New Roman" w:eastAsia="宋体" w:hAnsi="Times New Roman" w:cs="Times New Roman"/>
      <w:szCs w:val="24"/>
    </w:rPr>
  </w:style>
  <w:style w:type="paragraph" w:styleId="20">
    <w:name w:val="Body Text 2"/>
    <w:basedOn w:val="a"/>
    <w:link w:val="2Char0"/>
    <w:rsid w:val="005A5017"/>
    <w:pPr>
      <w:spacing w:after="120" w:line="480" w:lineRule="auto"/>
    </w:pPr>
    <w:rPr>
      <w:rFonts w:ascii="Times New Roman" w:eastAsia="宋体" w:hAnsi="Times New Roman" w:cs="Times New Roman"/>
      <w:szCs w:val="24"/>
    </w:rPr>
  </w:style>
  <w:style w:type="paragraph" w:styleId="TOC">
    <w:name w:val="TOC Heading"/>
    <w:basedOn w:val="1"/>
    <w:next w:val="a"/>
    <w:uiPriority w:val="39"/>
    <w:semiHidden/>
    <w:unhideWhenUsed/>
    <w:qFormat/>
    <w:rsid w:val="005A5017"/>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styleId="a8">
    <w:name w:val="Hyperlink"/>
    <w:basedOn w:val="a0"/>
    <w:uiPriority w:val="99"/>
    <w:rsid w:val="005A5017"/>
    <w:rPr>
      <w:color w:val="000000"/>
      <w:u w:val="none"/>
    </w:rPr>
  </w:style>
  <w:style w:type="paragraph" w:styleId="10">
    <w:name w:val="toc 1"/>
    <w:basedOn w:val="a"/>
    <w:next w:val="a"/>
    <w:uiPriority w:val="39"/>
    <w:unhideWhenUsed/>
    <w:rsid w:val="005A5017"/>
  </w:style>
  <w:style w:type="paragraph" w:customStyle="1" w:styleId="11">
    <w:name w:val="1标题"/>
    <w:basedOn w:val="a"/>
    <w:qFormat/>
    <w:rsid w:val="005A5017"/>
    <w:pPr>
      <w:spacing w:line="500" w:lineRule="exact"/>
      <w:jc w:val="center"/>
      <w:outlineLvl w:val="0"/>
    </w:pPr>
    <w:rPr>
      <w:rFonts w:ascii="方正小标宋简体" w:eastAsia="方正小标宋简体" w:hAnsi="宋体"/>
      <w:b/>
      <w:sz w:val="36"/>
      <w:szCs w:val="36"/>
    </w:rPr>
  </w:style>
  <w:style w:type="paragraph" w:customStyle="1" w:styleId="30">
    <w:name w:val="3标下日期"/>
    <w:basedOn w:val="a"/>
    <w:qFormat/>
    <w:rsid w:val="005A5017"/>
    <w:pPr>
      <w:spacing w:line="500" w:lineRule="exact"/>
      <w:jc w:val="center"/>
    </w:pPr>
    <w:rPr>
      <w:rFonts w:ascii="仿宋_GB2312"/>
      <w:sz w:val="28"/>
      <w:szCs w:val="28"/>
    </w:rPr>
  </w:style>
  <w:style w:type="paragraph" w:customStyle="1" w:styleId="21">
    <w:name w:val="2标下靠右"/>
    <w:basedOn w:val="a"/>
    <w:qFormat/>
    <w:rsid w:val="005A5017"/>
    <w:pPr>
      <w:spacing w:line="500" w:lineRule="exact"/>
      <w:ind w:firstLineChars="200" w:firstLine="560"/>
      <w:jc w:val="right"/>
    </w:pPr>
    <w:rPr>
      <w:rFonts w:ascii="仿宋_GB2312"/>
      <w:sz w:val="28"/>
      <w:szCs w:val="28"/>
    </w:rPr>
  </w:style>
  <w:style w:type="paragraph" w:customStyle="1" w:styleId="4">
    <w:name w:val="4正"/>
    <w:basedOn w:val="a9"/>
    <w:qFormat/>
    <w:rsid w:val="005A5017"/>
    <w:pPr>
      <w:spacing w:before="0" w:beforeAutospacing="0" w:after="0" w:afterAutospacing="0" w:line="500" w:lineRule="exact"/>
      <w:ind w:firstLineChars="200" w:firstLine="560"/>
    </w:pPr>
    <w:rPr>
      <w:rFonts w:ascii="仿宋_GB2312" w:eastAsia="仿宋_GB2312"/>
      <w:color w:val="auto"/>
      <w:sz w:val="28"/>
      <w:szCs w:val="28"/>
    </w:rPr>
  </w:style>
  <w:style w:type="paragraph" w:styleId="a9">
    <w:name w:val="Normal (Web)"/>
    <w:basedOn w:val="a"/>
    <w:qFormat/>
    <w:rsid w:val="005A5017"/>
    <w:pPr>
      <w:widowControl/>
      <w:spacing w:before="100" w:beforeAutospacing="1" w:after="100" w:afterAutospacing="1"/>
      <w:jc w:val="left"/>
    </w:pPr>
    <w:rPr>
      <w:rFonts w:ascii="宋体" w:eastAsia="宋体" w:hAnsi="宋体" w:cs="宋体"/>
      <w:color w:val="000000"/>
      <w:kern w:val="0"/>
      <w:sz w:val="24"/>
      <w:szCs w:val="24"/>
    </w:rPr>
  </w:style>
  <w:style w:type="character" w:styleId="aa">
    <w:name w:val="Strong"/>
    <w:basedOn w:val="a0"/>
    <w:rsid w:val="005A5017"/>
    <w:rPr>
      <w:b/>
      <w:bCs/>
    </w:rPr>
  </w:style>
  <w:style w:type="paragraph" w:customStyle="1" w:styleId="5">
    <w:name w:val="5落款"/>
    <w:basedOn w:val="4"/>
    <w:qFormat/>
    <w:rsid w:val="005A5017"/>
    <w:pPr>
      <w:ind w:firstLineChars="1518" w:firstLine="4250"/>
      <w:jc w:val="center"/>
    </w:pPr>
  </w:style>
  <w:style w:type="paragraph" w:customStyle="1" w:styleId="ab">
    <w:name w:val="居中加粗"/>
    <w:basedOn w:val="4"/>
    <w:qFormat/>
    <w:rsid w:val="005A5017"/>
    <w:pPr>
      <w:keepNext/>
      <w:spacing w:beforeLines="50" w:afterLines="50"/>
      <w:ind w:firstLineChars="0" w:firstLine="0"/>
      <w:jc w:val="center"/>
    </w:pPr>
    <w:rPr>
      <w:b/>
      <w:sz w:val="27"/>
      <w:szCs w:val="27"/>
    </w:rPr>
  </w:style>
  <w:style w:type="paragraph" w:customStyle="1" w:styleId="111">
    <w:name w:val="表格111"/>
    <w:basedOn w:val="a"/>
    <w:qFormat/>
    <w:rsid w:val="005A5017"/>
    <w:rPr>
      <w:rFonts w:ascii="仿宋_GB2312"/>
      <w:szCs w:val="21"/>
    </w:rPr>
  </w:style>
  <w:style w:type="character" w:customStyle="1" w:styleId="item-name">
    <w:name w:val="item-name"/>
    <w:basedOn w:val="a0"/>
    <w:rsid w:val="00031A1C"/>
  </w:style>
  <w:style w:type="character" w:customStyle="1" w:styleId="3Char">
    <w:name w:val="标题 3 Char"/>
    <w:basedOn w:val="a0"/>
    <w:link w:val="3"/>
    <w:uiPriority w:val="9"/>
    <w:semiHidden/>
    <w:rsid w:val="00FF2628"/>
    <w:rPr>
      <w:b/>
      <w:bCs/>
      <w:sz w:val="32"/>
      <w:szCs w:val="32"/>
    </w:rPr>
  </w:style>
  <w:style w:type="paragraph" w:styleId="31">
    <w:name w:val="toc 3"/>
    <w:basedOn w:val="a"/>
    <w:next w:val="a"/>
    <w:autoRedefine/>
    <w:uiPriority w:val="39"/>
    <w:unhideWhenUsed/>
    <w:rsid w:val="00DC5130"/>
    <w:pPr>
      <w:ind w:leftChars="400" w:left="840"/>
    </w:pPr>
  </w:style>
  <w:style w:type="paragraph" w:customStyle="1" w:styleId="style2">
    <w:name w:val="style2"/>
    <w:basedOn w:val="a"/>
    <w:rsid w:val="00BC36E1"/>
    <w:pPr>
      <w:widowControl/>
      <w:spacing w:before="100" w:beforeAutospacing="1" w:after="100" w:afterAutospacing="1"/>
      <w:jc w:val="left"/>
    </w:pPr>
    <w:rPr>
      <w:rFonts w:ascii="宋体" w:eastAsia="宋体" w:hAnsi="宋体" w:cs="宋体"/>
      <w:kern w:val="0"/>
      <w:sz w:val="24"/>
      <w:szCs w:val="24"/>
    </w:rPr>
  </w:style>
  <w:style w:type="paragraph" w:customStyle="1" w:styleId="style14">
    <w:name w:val="style14"/>
    <w:basedOn w:val="a"/>
    <w:rsid w:val="00BC36E1"/>
    <w:pPr>
      <w:widowControl/>
      <w:spacing w:before="100" w:beforeAutospacing="1" w:after="100" w:afterAutospacing="1"/>
      <w:jc w:val="left"/>
    </w:pPr>
    <w:rPr>
      <w:rFonts w:ascii="宋体" w:eastAsia="宋体" w:hAnsi="宋体" w:cs="宋体"/>
      <w:kern w:val="0"/>
      <w:sz w:val="24"/>
      <w:szCs w:val="24"/>
    </w:rPr>
  </w:style>
  <w:style w:type="character" w:customStyle="1" w:styleId="style15">
    <w:name w:val="style15"/>
    <w:basedOn w:val="a0"/>
    <w:rsid w:val="00BC36E1"/>
  </w:style>
  <w:style w:type="character" w:customStyle="1" w:styleId="style16">
    <w:name w:val="style16"/>
    <w:basedOn w:val="a0"/>
    <w:rsid w:val="00BC36E1"/>
  </w:style>
  <w:style w:type="paragraph" w:customStyle="1" w:styleId="style3">
    <w:name w:val="style3"/>
    <w:basedOn w:val="a"/>
    <w:rsid w:val="00BC36E1"/>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void(0)"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pkulaw.com/chl/7c7e81f43957c58bbdfb.html?way=textSlc" TargetMode="External"/><Relationship Id="rId12"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javascript:void(0)" TargetMode="External"/><Relationship Id="rId4" Type="http://schemas.openxmlformats.org/officeDocument/2006/relationships/webSettings" Target="webSettings.xml"/><Relationship Id="rId9" Type="http://schemas.openxmlformats.org/officeDocument/2006/relationships/hyperlink" Target="javascript:void(0)"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A5D632FC-6912-4A39-BBC6-E75784C093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245</Pages>
  <Words>21264</Words>
  <Characters>121208</Characters>
  <Application>Microsoft Office Word</Application>
  <DocSecurity>0</DocSecurity>
  <Lines>1010</Lines>
  <Paragraphs>284</Paragraphs>
  <ScaleCrop>false</ScaleCrop>
  <Company>China</Company>
  <LinksUpToDate>false</LinksUpToDate>
  <CharactersWithSpaces>142188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xb21cn</dc:creator>
  <cp:lastModifiedBy>邢朝芳</cp:lastModifiedBy>
  <cp:revision>5</cp:revision>
  <dcterms:created xsi:type="dcterms:W3CDTF">2025-10-08T07:59:00Z</dcterms:created>
  <dcterms:modified xsi:type="dcterms:W3CDTF">2025-10-31T00:43:00Z</dcterms:modified>
</cp:coreProperties>
</file>